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01" w:rsidRDefault="00D46201" w:rsidP="000D5764">
      <w:pPr>
        <w:jc w:val="center"/>
      </w:pPr>
    </w:p>
    <w:p w:rsidR="00D46201" w:rsidRDefault="00D46201" w:rsidP="000D5764">
      <w:pPr>
        <w:jc w:val="center"/>
      </w:pPr>
    </w:p>
    <w:p w:rsidR="004361F5" w:rsidRDefault="00090665" w:rsidP="000D5764">
      <w:pPr>
        <w:jc w:val="center"/>
      </w:pPr>
      <w:r>
        <w:rPr>
          <w:rFonts w:ascii="Tahoma" w:hAnsi="Tahoma"/>
          <w:noProof/>
          <w:sz w:val="32"/>
          <w:szCs w:val="32"/>
        </w:rPr>
        <w:drawing>
          <wp:inline distT="0" distB="0" distL="0" distR="0">
            <wp:extent cx="5295900" cy="609600"/>
            <wp:effectExtent l="0" t="0" r="0" b="0"/>
            <wp:docPr id="1" name="Picture 1" descr="letterhead com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compu"/>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5900" cy="609600"/>
                    </a:xfrm>
                    <a:prstGeom prst="rect">
                      <a:avLst/>
                    </a:prstGeom>
                    <a:noFill/>
                    <a:ln>
                      <a:noFill/>
                    </a:ln>
                  </pic:spPr>
                </pic:pic>
              </a:graphicData>
            </a:graphic>
          </wp:inline>
        </w:drawing>
      </w:r>
    </w:p>
    <w:p w:rsidR="00090665" w:rsidRPr="002042D2" w:rsidRDefault="00090665" w:rsidP="000D5764">
      <w:pPr>
        <w:pStyle w:val="NoSpacing"/>
        <w:rPr>
          <w:b/>
          <w:sz w:val="24"/>
          <w:szCs w:val="24"/>
        </w:rPr>
      </w:pPr>
      <w:r w:rsidRPr="002042D2">
        <w:rPr>
          <w:b/>
          <w:sz w:val="24"/>
          <w:szCs w:val="24"/>
        </w:rPr>
        <w:t>DAILY ANNOUNCEMENTS BULLETIN</w:t>
      </w:r>
    </w:p>
    <w:p w:rsidR="00687B9E" w:rsidRDefault="00394EAB" w:rsidP="000D5764">
      <w:pPr>
        <w:pStyle w:val="NoSpacing"/>
        <w:rPr>
          <w:b/>
          <w:sz w:val="20"/>
          <w:szCs w:val="20"/>
        </w:rPr>
      </w:pPr>
      <w:r>
        <w:rPr>
          <w:b/>
          <w:sz w:val="20"/>
          <w:szCs w:val="20"/>
        </w:rPr>
        <w:t>Mon</w:t>
      </w:r>
      <w:r w:rsidR="004D3BFA">
        <w:rPr>
          <w:b/>
          <w:sz w:val="20"/>
          <w:szCs w:val="20"/>
        </w:rPr>
        <w:t>d</w:t>
      </w:r>
      <w:r w:rsidR="002042D2">
        <w:rPr>
          <w:b/>
          <w:sz w:val="20"/>
          <w:szCs w:val="20"/>
        </w:rPr>
        <w:t>ay</w:t>
      </w:r>
      <w:r w:rsidR="0022211D">
        <w:rPr>
          <w:b/>
          <w:sz w:val="20"/>
          <w:szCs w:val="20"/>
        </w:rPr>
        <w:t>,</w:t>
      </w:r>
      <w:r>
        <w:rPr>
          <w:b/>
          <w:sz w:val="20"/>
          <w:szCs w:val="20"/>
        </w:rPr>
        <w:t xml:space="preserve"> April </w:t>
      </w:r>
      <w:r w:rsidR="00EF2052">
        <w:rPr>
          <w:b/>
          <w:sz w:val="20"/>
          <w:szCs w:val="20"/>
        </w:rPr>
        <w:t>4</w:t>
      </w:r>
      <w:r w:rsidR="00103687">
        <w:rPr>
          <w:b/>
          <w:sz w:val="20"/>
          <w:szCs w:val="20"/>
        </w:rPr>
        <w:t>, 2016</w:t>
      </w:r>
    </w:p>
    <w:p w:rsidR="00FE7229" w:rsidRDefault="00885F65" w:rsidP="000D5764">
      <w:pPr>
        <w:pStyle w:val="NoSpacing"/>
        <w:rPr>
          <w:b/>
          <w:sz w:val="20"/>
          <w:szCs w:val="20"/>
        </w:rPr>
      </w:pPr>
      <w:r>
        <w:rPr>
          <w:b/>
          <w:sz w:val="20"/>
          <w:szCs w:val="20"/>
        </w:rPr>
        <w:t>B-Day</w:t>
      </w:r>
      <w:bookmarkStart w:id="0" w:name="_GoBack"/>
      <w:bookmarkEnd w:id="0"/>
    </w:p>
    <w:p w:rsidR="00A242E7" w:rsidRDefault="00A242E7" w:rsidP="000D5764">
      <w:pPr>
        <w:pStyle w:val="NoSpacing"/>
        <w:rPr>
          <w:b/>
          <w:sz w:val="20"/>
          <w:szCs w:val="20"/>
        </w:rPr>
      </w:pPr>
    </w:p>
    <w:p w:rsidR="00381F98" w:rsidRDefault="00381F98" w:rsidP="00381F98">
      <w:pPr>
        <w:pStyle w:val="NoSpacing"/>
        <w:rPr>
          <w:b/>
          <w:sz w:val="20"/>
          <w:szCs w:val="20"/>
        </w:rPr>
      </w:pPr>
      <w:r w:rsidRPr="00FF19B5">
        <w:rPr>
          <w:b/>
          <w:sz w:val="24"/>
          <w:szCs w:val="24"/>
        </w:rPr>
        <w:t xml:space="preserve">TODAY’S EVENTS </w:t>
      </w:r>
    </w:p>
    <w:p w:rsidR="00835A52" w:rsidRDefault="00C50504" w:rsidP="00381F98">
      <w:pPr>
        <w:pStyle w:val="NoSpacing"/>
        <w:rPr>
          <w:b/>
          <w:sz w:val="20"/>
          <w:szCs w:val="20"/>
        </w:rPr>
      </w:pPr>
      <w:r>
        <w:rPr>
          <w:b/>
          <w:sz w:val="20"/>
          <w:szCs w:val="20"/>
        </w:rPr>
        <w:t>Regular</w:t>
      </w:r>
      <w:r w:rsidR="005F789F">
        <w:rPr>
          <w:b/>
          <w:sz w:val="20"/>
          <w:szCs w:val="20"/>
        </w:rPr>
        <w:t xml:space="preserve"> </w:t>
      </w:r>
      <w:r w:rsidR="00835A52">
        <w:rPr>
          <w:b/>
          <w:sz w:val="20"/>
          <w:szCs w:val="20"/>
        </w:rPr>
        <w:t>Bell Schedule</w:t>
      </w:r>
    </w:p>
    <w:p w:rsidR="00394EAB" w:rsidRDefault="00394EAB" w:rsidP="00381F98">
      <w:pPr>
        <w:pStyle w:val="NoSpacing"/>
        <w:rPr>
          <w:b/>
          <w:sz w:val="20"/>
          <w:szCs w:val="20"/>
        </w:rPr>
      </w:pPr>
      <w:r>
        <w:rPr>
          <w:b/>
          <w:sz w:val="20"/>
          <w:szCs w:val="20"/>
        </w:rPr>
        <w:t>Faculty Meeting, 2:45pm</w:t>
      </w:r>
    </w:p>
    <w:tbl>
      <w:tblPr>
        <w:tblW w:w="5000" w:type="pct"/>
        <w:jc w:val="right"/>
        <w:tblCellMar>
          <w:left w:w="0" w:type="dxa"/>
          <w:right w:w="0" w:type="dxa"/>
        </w:tblCellMar>
        <w:tblLook w:val="04A0"/>
      </w:tblPr>
      <w:tblGrid>
        <w:gridCol w:w="374"/>
        <w:gridCol w:w="8986"/>
      </w:tblGrid>
      <w:tr w:rsidR="00394EAB" w:rsidRPr="00394EAB" w:rsidTr="00394EAB">
        <w:trPr>
          <w:jc w:val="right"/>
        </w:trPr>
        <w:tc>
          <w:tcPr>
            <w:tcW w:w="0" w:type="auto"/>
            <w:hideMark/>
          </w:tcPr>
          <w:p w:rsidR="00394EAB" w:rsidRPr="00394EAB" w:rsidRDefault="00394EAB" w:rsidP="00394EAB">
            <w:pPr>
              <w:spacing w:after="0" w:line="240" w:lineRule="auto"/>
              <w:rPr>
                <w:rFonts w:ascii="Times New Roman" w:eastAsia="Times New Roman" w:hAnsi="Times New Roman" w:cs="Times New Roman"/>
                <w:sz w:val="24"/>
                <w:szCs w:val="24"/>
              </w:rPr>
            </w:pPr>
          </w:p>
        </w:tc>
        <w:tc>
          <w:tcPr>
            <w:tcW w:w="4800" w:type="pct"/>
            <w:hideMark/>
          </w:tcPr>
          <w:p w:rsidR="00394EAB" w:rsidRPr="00394EAB" w:rsidRDefault="00C467BC" w:rsidP="00394EAB">
            <w:pPr>
              <w:spacing w:after="0" w:line="240" w:lineRule="auto"/>
              <w:rPr>
                <w:rFonts w:ascii="Arial" w:eastAsia="Times New Roman" w:hAnsi="Arial" w:cs="Arial"/>
                <w:sz w:val="15"/>
                <w:szCs w:val="15"/>
              </w:rPr>
            </w:pPr>
            <w:hyperlink r:id="rId7" w:tooltip="Click for event details" w:history="1">
              <w:r w:rsidR="00394EAB" w:rsidRPr="00394EAB">
                <w:rPr>
                  <w:rFonts w:ascii="Arial" w:eastAsia="Times New Roman" w:hAnsi="Arial" w:cs="Arial"/>
                  <w:color w:val="0000FF"/>
                  <w:sz w:val="15"/>
                  <w:szCs w:val="15"/>
                  <w:u w:val="single"/>
                </w:rPr>
                <w:t xml:space="preserve">Softball - V vs Garner 4:00 pm </w:t>
              </w:r>
            </w:hyperlink>
          </w:p>
          <w:tbl>
            <w:tblPr>
              <w:tblW w:w="0" w:type="auto"/>
              <w:tblCellSpacing w:w="15" w:type="dxa"/>
              <w:tblCellMar>
                <w:top w:w="15" w:type="dxa"/>
                <w:left w:w="15" w:type="dxa"/>
                <w:bottom w:w="15" w:type="dxa"/>
                <w:right w:w="15" w:type="dxa"/>
              </w:tblCellMar>
              <w:tblLook w:val="04A0"/>
            </w:tblPr>
            <w:tblGrid>
              <w:gridCol w:w="96"/>
            </w:tblGrid>
            <w:tr w:rsidR="00394EAB" w:rsidRPr="00394EAB">
              <w:trPr>
                <w:trHeight w:val="15"/>
                <w:tblCellSpacing w:w="15" w:type="dxa"/>
              </w:trPr>
              <w:tc>
                <w:tcPr>
                  <w:tcW w:w="0" w:type="auto"/>
                  <w:vAlign w:val="center"/>
                  <w:hideMark/>
                </w:tcPr>
                <w:p w:rsidR="00394EAB" w:rsidRPr="00394EAB" w:rsidRDefault="00394EAB" w:rsidP="00394EAB">
                  <w:pPr>
                    <w:spacing w:after="0" w:line="240" w:lineRule="auto"/>
                    <w:rPr>
                      <w:rFonts w:ascii="Times New Roman" w:eastAsia="Times New Roman" w:hAnsi="Times New Roman" w:cs="Times New Roman"/>
                      <w:sz w:val="2"/>
                      <w:szCs w:val="24"/>
                    </w:rPr>
                  </w:pPr>
                </w:p>
              </w:tc>
            </w:tr>
          </w:tbl>
          <w:p w:rsidR="00394EAB" w:rsidRPr="00394EAB" w:rsidRDefault="00394EAB" w:rsidP="00394EAB">
            <w:pPr>
              <w:spacing w:after="0" w:line="240" w:lineRule="auto"/>
              <w:rPr>
                <w:rFonts w:ascii="Arial" w:eastAsia="Times New Roman" w:hAnsi="Arial" w:cs="Arial"/>
                <w:sz w:val="15"/>
                <w:szCs w:val="15"/>
              </w:rPr>
            </w:pPr>
          </w:p>
        </w:tc>
      </w:tr>
    </w:tbl>
    <w:p w:rsidR="00394EAB" w:rsidRPr="00394EAB" w:rsidRDefault="00394EAB" w:rsidP="00394EAB">
      <w:pPr>
        <w:spacing w:after="0" w:line="240" w:lineRule="auto"/>
        <w:jc w:val="right"/>
        <w:rPr>
          <w:rFonts w:ascii="Times New Roman" w:eastAsia="Times New Roman" w:hAnsi="Times New Roman" w:cs="Times New Roman"/>
          <w:vanish/>
          <w:sz w:val="24"/>
          <w:szCs w:val="24"/>
        </w:rPr>
      </w:pPr>
    </w:p>
    <w:tbl>
      <w:tblPr>
        <w:tblW w:w="5000" w:type="pct"/>
        <w:jc w:val="right"/>
        <w:tblCellMar>
          <w:left w:w="0" w:type="dxa"/>
          <w:right w:w="0" w:type="dxa"/>
        </w:tblCellMar>
        <w:tblLook w:val="04A0"/>
      </w:tblPr>
      <w:tblGrid>
        <w:gridCol w:w="374"/>
        <w:gridCol w:w="8986"/>
      </w:tblGrid>
      <w:tr w:rsidR="00394EAB" w:rsidRPr="00394EAB" w:rsidTr="00394EAB">
        <w:trPr>
          <w:jc w:val="right"/>
        </w:trPr>
        <w:tc>
          <w:tcPr>
            <w:tcW w:w="0" w:type="auto"/>
            <w:hideMark/>
          </w:tcPr>
          <w:p w:rsidR="00394EAB" w:rsidRPr="00394EAB" w:rsidRDefault="00394EAB" w:rsidP="00394EAB">
            <w:pPr>
              <w:spacing w:after="0" w:line="240" w:lineRule="auto"/>
              <w:rPr>
                <w:rFonts w:ascii="Times New Roman" w:eastAsia="Times New Roman" w:hAnsi="Times New Roman" w:cs="Times New Roman"/>
                <w:sz w:val="24"/>
                <w:szCs w:val="24"/>
              </w:rPr>
            </w:pPr>
          </w:p>
        </w:tc>
        <w:tc>
          <w:tcPr>
            <w:tcW w:w="4800" w:type="pct"/>
            <w:hideMark/>
          </w:tcPr>
          <w:p w:rsidR="00394EAB" w:rsidRPr="00394EAB" w:rsidRDefault="00C467BC" w:rsidP="00394EAB">
            <w:pPr>
              <w:spacing w:after="0" w:line="240" w:lineRule="auto"/>
              <w:rPr>
                <w:rFonts w:ascii="Arial" w:eastAsia="Times New Roman" w:hAnsi="Arial" w:cs="Arial"/>
                <w:sz w:val="15"/>
                <w:szCs w:val="15"/>
              </w:rPr>
            </w:pPr>
            <w:hyperlink r:id="rId8" w:tooltip="Click for event details" w:history="1">
              <w:r w:rsidR="00394EAB" w:rsidRPr="00394EAB">
                <w:rPr>
                  <w:rFonts w:ascii="Arial" w:eastAsia="Times New Roman" w:hAnsi="Arial" w:cs="Arial"/>
                  <w:color w:val="0000FF"/>
                  <w:sz w:val="15"/>
                  <w:szCs w:val="15"/>
                  <w:u w:val="single"/>
                </w:rPr>
                <w:t xml:space="preserve">Lacrosse - JV Women @ Apex 5:00 pm </w:t>
              </w:r>
            </w:hyperlink>
          </w:p>
          <w:tbl>
            <w:tblPr>
              <w:tblW w:w="0" w:type="auto"/>
              <w:tblCellSpacing w:w="15" w:type="dxa"/>
              <w:tblCellMar>
                <w:top w:w="15" w:type="dxa"/>
                <w:left w:w="15" w:type="dxa"/>
                <w:bottom w:w="15" w:type="dxa"/>
                <w:right w:w="15" w:type="dxa"/>
              </w:tblCellMar>
              <w:tblLook w:val="04A0"/>
            </w:tblPr>
            <w:tblGrid>
              <w:gridCol w:w="96"/>
            </w:tblGrid>
            <w:tr w:rsidR="00394EAB" w:rsidRPr="00394EAB">
              <w:trPr>
                <w:trHeight w:val="15"/>
                <w:tblCellSpacing w:w="15" w:type="dxa"/>
              </w:trPr>
              <w:tc>
                <w:tcPr>
                  <w:tcW w:w="0" w:type="auto"/>
                  <w:vAlign w:val="center"/>
                  <w:hideMark/>
                </w:tcPr>
                <w:p w:rsidR="00394EAB" w:rsidRPr="00394EAB" w:rsidRDefault="00394EAB" w:rsidP="00394EAB">
                  <w:pPr>
                    <w:spacing w:after="0" w:line="240" w:lineRule="auto"/>
                    <w:rPr>
                      <w:rFonts w:ascii="Times New Roman" w:eastAsia="Times New Roman" w:hAnsi="Times New Roman" w:cs="Times New Roman"/>
                      <w:sz w:val="2"/>
                      <w:szCs w:val="24"/>
                    </w:rPr>
                  </w:pPr>
                </w:p>
              </w:tc>
            </w:tr>
          </w:tbl>
          <w:p w:rsidR="00394EAB" w:rsidRPr="00394EAB" w:rsidRDefault="00394EAB" w:rsidP="00394EAB">
            <w:pPr>
              <w:spacing w:after="0" w:line="240" w:lineRule="auto"/>
              <w:rPr>
                <w:rFonts w:ascii="Arial" w:eastAsia="Times New Roman" w:hAnsi="Arial" w:cs="Arial"/>
                <w:sz w:val="15"/>
                <w:szCs w:val="15"/>
              </w:rPr>
            </w:pPr>
          </w:p>
        </w:tc>
      </w:tr>
    </w:tbl>
    <w:p w:rsidR="00394EAB" w:rsidRPr="00394EAB" w:rsidRDefault="00394EAB" w:rsidP="00394EAB">
      <w:pPr>
        <w:spacing w:after="0" w:line="240" w:lineRule="auto"/>
        <w:jc w:val="right"/>
        <w:rPr>
          <w:rFonts w:ascii="Times New Roman" w:eastAsia="Times New Roman" w:hAnsi="Times New Roman" w:cs="Times New Roman"/>
          <w:vanish/>
          <w:sz w:val="24"/>
          <w:szCs w:val="24"/>
        </w:rPr>
      </w:pPr>
    </w:p>
    <w:tbl>
      <w:tblPr>
        <w:tblW w:w="5000" w:type="pct"/>
        <w:jc w:val="right"/>
        <w:tblCellMar>
          <w:left w:w="0" w:type="dxa"/>
          <w:right w:w="0" w:type="dxa"/>
        </w:tblCellMar>
        <w:tblLook w:val="04A0"/>
      </w:tblPr>
      <w:tblGrid>
        <w:gridCol w:w="374"/>
        <w:gridCol w:w="8986"/>
      </w:tblGrid>
      <w:tr w:rsidR="00394EAB" w:rsidRPr="00394EAB" w:rsidTr="00394EAB">
        <w:trPr>
          <w:jc w:val="right"/>
        </w:trPr>
        <w:tc>
          <w:tcPr>
            <w:tcW w:w="0" w:type="auto"/>
            <w:hideMark/>
          </w:tcPr>
          <w:p w:rsidR="00394EAB" w:rsidRPr="00394EAB" w:rsidRDefault="00394EAB" w:rsidP="00394EAB">
            <w:pPr>
              <w:spacing w:after="0" w:line="240" w:lineRule="auto"/>
              <w:rPr>
                <w:rFonts w:ascii="Times New Roman" w:eastAsia="Times New Roman" w:hAnsi="Times New Roman" w:cs="Times New Roman"/>
                <w:sz w:val="24"/>
                <w:szCs w:val="24"/>
              </w:rPr>
            </w:pPr>
          </w:p>
        </w:tc>
        <w:tc>
          <w:tcPr>
            <w:tcW w:w="4800" w:type="pct"/>
            <w:hideMark/>
          </w:tcPr>
          <w:p w:rsidR="00394EAB" w:rsidRPr="00394EAB" w:rsidRDefault="00C467BC" w:rsidP="00394EAB">
            <w:pPr>
              <w:spacing w:after="0" w:line="240" w:lineRule="auto"/>
              <w:rPr>
                <w:rFonts w:ascii="Arial" w:eastAsia="Times New Roman" w:hAnsi="Arial" w:cs="Arial"/>
                <w:sz w:val="15"/>
                <w:szCs w:val="15"/>
              </w:rPr>
            </w:pPr>
            <w:hyperlink r:id="rId9" w:tooltip="Click for event details" w:history="1">
              <w:r w:rsidR="00394EAB" w:rsidRPr="00394EAB">
                <w:rPr>
                  <w:rFonts w:ascii="Arial" w:eastAsia="Times New Roman" w:hAnsi="Arial" w:cs="Arial"/>
                  <w:color w:val="0000FF"/>
                  <w:sz w:val="15"/>
                  <w:szCs w:val="15"/>
                  <w:u w:val="single"/>
                </w:rPr>
                <w:t xml:space="preserve">Lacrosse - V Women @ Apex 6:30 pm </w:t>
              </w:r>
            </w:hyperlink>
          </w:p>
          <w:tbl>
            <w:tblPr>
              <w:tblW w:w="0" w:type="auto"/>
              <w:tblCellSpacing w:w="15" w:type="dxa"/>
              <w:tblCellMar>
                <w:top w:w="15" w:type="dxa"/>
                <w:left w:w="15" w:type="dxa"/>
                <w:bottom w:w="15" w:type="dxa"/>
                <w:right w:w="15" w:type="dxa"/>
              </w:tblCellMar>
              <w:tblLook w:val="04A0"/>
            </w:tblPr>
            <w:tblGrid>
              <w:gridCol w:w="96"/>
            </w:tblGrid>
            <w:tr w:rsidR="00394EAB" w:rsidRPr="00394EAB">
              <w:trPr>
                <w:trHeight w:val="15"/>
                <w:tblCellSpacing w:w="15" w:type="dxa"/>
              </w:trPr>
              <w:tc>
                <w:tcPr>
                  <w:tcW w:w="0" w:type="auto"/>
                  <w:vAlign w:val="center"/>
                  <w:hideMark/>
                </w:tcPr>
                <w:p w:rsidR="00394EAB" w:rsidRPr="00394EAB" w:rsidRDefault="00394EAB" w:rsidP="00394EAB">
                  <w:pPr>
                    <w:spacing w:after="0" w:line="240" w:lineRule="auto"/>
                    <w:rPr>
                      <w:rFonts w:ascii="Times New Roman" w:eastAsia="Times New Roman" w:hAnsi="Times New Roman" w:cs="Times New Roman"/>
                      <w:sz w:val="2"/>
                      <w:szCs w:val="24"/>
                    </w:rPr>
                  </w:pPr>
                </w:p>
              </w:tc>
            </w:tr>
          </w:tbl>
          <w:p w:rsidR="00394EAB" w:rsidRPr="00394EAB" w:rsidRDefault="00394EAB" w:rsidP="00394EAB">
            <w:pPr>
              <w:spacing w:after="0" w:line="240" w:lineRule="auto"/>
              <w:rPr>
                <w:rFonts w:ascii="Arial" w:eastAsia="Times New Roman" w:hAnsi="Arial" w:cs="Arial"/>
                <w:sz w:val="15"/>
                <w:szCs w:val="15"/>
              </w:rPr>
            </w:pPr>
          </w:p>
        </w:tc>
      </w:tr>
    </w:tbl>
    <w:p w:rsidR="00680A0F" w:rsidRDefault="00861FD9" w:rsidP="00740065">
      <w:pPr>
        <w:spacing w:line="240" w:lineRule="auto"/>
        <w:rPr>
          <w:rFonts w:ascii="Calibri" w:hAnsi="Calibri"/>
          <w:b/>
          <w:sz w:val="20"/>
          <w:szCs w:val="20"/>
        </w:rPr>
      </w:pPr>
      <w:r>
        <w:rPr>
          <w:rFonts w:ascii="Calibri" w:hAnsi="Calibri"/>
          <w:b/>
        </w:rPr>
        <w:t>S</w:t>
      </w:r>
      <w:r w:rsidR="00AC6BFD">
        <w:rPr>
          <w:rFonts w:ascii="Calibri" w:hAnsi="Calibri"/>
          <w:b/>
        </w:rPr>
        <w:t>TUDENT ANNOUNCEMENTS [GENERAL]</w:t>
      </w:r>
      <w:r w:rsidR="00FD07CC" w:rsidRPr="00FD07CC">
        <w:rPr>
          <w:rFonts w:ascii="Calibri" w:hAnsi="Calibri"/>
          <w:b/>
          <w:sz w:val="20"/>
          <w:szCs w:val="20"/>
        </w:rPr>
        <w:t xml:space="preserve"> </w:t>
      </w:r>
    </w:p>
    <w:p w:rsidR="00DE1FAB" w:rsidRDefault="00DE1FAB" w:rsidP="00E119A9">
      <w:pPr>
        <w:shd w:val="clear" w:color="auto" w:fill="FFFFFF"/>
        <w:spacing w:after="0" w:line="240" w:lineRule="auto"/>
        <w:rPr>
          <w:rFonts w:eastAsia="Times New Roman" w:cs="Times New Roman"/>
          <w:sz w:val="16"/>
          <w:szCs w:val="16"/>
          <w:lang/>
        </w:rPr>
      </w:pPr>
      <w:r w:rsidRPr="00DE1FAB">
        <w:rPr>
          <w:rFonts w:eastAsia="Times New Roman" w:cs="Times New Roman"/>
          <w:sz w:val="20"/>
          <w:szCs w:val="20"/>
          <w:lang/>
        </w:rPr>
        <w:t>Congratulations to the following students who participated and competed in the NC International Thespian Soc</w:t>
      </w:r>
      <w:r w:rsidRPr="00E119A9">
        <w:rPr>
          <w:rFonts w:eastAsia="Times New Roman" w:cs="Times New Roman"/>
          <w:sz w:val="20"/>
          <w:szCs w:val="20"/>
          <w:lang/>
        </w:rPr>
        <w:t>iety Festival before Spring Break:</w:t>
      </w:r>
    </w:p>
    <w:p w:rsidR="00FE392A" w:rsidRPr="00FE392A" w:rsidRDefault="00FE392A" w:rsidP="00E119A9">
      <w:pPr>
        <w:shd w:val="clear" w:color="auto" w:fill="FFFFFF"/>
        <w:spacing w:after="0" w:line="240" w:lineRule="auto"/>
        <w:rPr>
          <w:rFonts w:eastAsia="Times New Roman" w:cs="Times New Roman"/>
          <w:sz w:val="16"/>
          <w:szCs w:val="16"/>
          <w:lang/>
        </w:rPr>
      </w:pPr>
    </w:p>
    <w:p w:rsidR="00DE1FAB" w:rsidRDefault="00DE1FAB" w:rsidP="00E119A9">
      <w:pPr>
        <w:shd w:val="clear" w:color="auto" w:fill="FFFFFF"/>
        <w:spacing w:after="0" w:line="240" w:lineRule="auto"/>
        <w:rPr>
          <w:rFonts w:eastAsia="Times New Roman" w:cs="Times New Roman"/>
          <w:sz w:val="16"/>
          <w:szCs w:val="16"/>
          <w:lang/>
        </w:rPr>
      </w:pPr>
      <w:r w:rsidRPr="00DE1FAB">
        <w:rPr>
          <w:rFonts w:eastAsia="Times New Roman" w:cs="Times New Roman"/>
          <w:sz w:val="20"/>
          <w:szCs w:val="20"/>
          <w:lang/>
        </w:rPr>
        <w:t>$1,000 International Thespian Scholarship Winner - Bryan Bunch</w:t>
      </w:r>
    </w:p>
    <w:p w:rsidR="00FE392A" w:rsidRPr="00FE392A" w:rsidRDefault="00FE392A" w:rsidP="00E119A9">
      <w:pPr>
        <w:shd w:val="clear" w:color="auto" w:fill="FFFFFF"/>
        <w:spacing w:after="0" w:line="240" w:lineRule="auto"/>
        <w:rPr>
          <w:rFonts w:eastAsia="Times New Roman" w:cs="Times New Roman"/>
          <w:sz w:val="16"/>
          <w:szCs w:val="16"/>
          <w:lang/>
        </w:rPr>
      </w:pPr>
    </w:p>
    <w:p w:rsidR="00DE1FAB" w:rsidRPr="00DE1FAB" w:rsidRDefault="00DE1FAB" w:rsidP="00E119A9">
      <w:pPr>
        <w:shd w:val="clear" w:color="auto" w:fill="FFFFFF"/>
        <w:spacing w:after="0" w:line="240" w:lineRule="auto"/>
        <w:rPr>
          <w:rFonts w:eastAsia="Times New Roman" w:cs="Times New Roman"/>
          <w:sz w:val="20"/>
          <w:szCs w:val="20"/>
          <w:lang/>
        </w:rPr>
      </w:pPr>
      <w:r w:rsidRPr="00DE1FAB">
        <w:rPr>
          <w:rFonts w:eastAsia="Times New Roman" w:cs="Times New Roman"/>
          <w:sz w:val="20"/>
          <w:szCs w:val="20"/>
          <w:lang/>
        </w:rPr>
        <w:t xml:space="preserve">Superior Rating:  </w:t>
      </w:r>
    </w:p>
    <w:p w:rsidR="00DE1FAB" w:rsidRDefault="00DE1FAB" w:rsidP="00E119A9">
      <w:pPr>
        <w:shd w:val="clear" w:color="auto" w:fill="FFFFFF"/>
        <w:spacing w:after="0" w:line="240" w:lineRule="auto"/>
        <w:rPr>
          <w:rFonts w:eastAsia="Times New Roman" w:cs="Times New Roman"/>
          <w:sz w:val="16"/>
          <w:szCs w:val="16"/>
          <w:lang/>
        </w:rPr>
      </w:pPr>
      <w:r w:rsidRPr="00DE1FAB">
        <w:rPr>
          <w:rFonts w:eastAsia="Times New Roman" w:cs="Times New Roman"/>
          <w:sz w:val="20"/>
          <w:szCs w:val="20"/>
          <w:lang/>
        </w:rPr>
        <w:t>Bryan Bunch - playwriting; Carlee Crawford - solo vocal; Carly Grissom - solo vocal</w:t>
      </w:r>
    </w:p>
    <w:p w:rsidR="00FE392A" w:rsidRPr="00FE392A" w:rsidRDefault="00FE392A" w:rsidP="00E119A9">
      <w:pPr>
        <w:shd w:val="clear" w:color="auto" w:fill="FFFFFF"/>
        <w:spacing w:after="0" w:line="240" w:lineRule="auto"/>
        <w:rPr>
          <w:rFonts w:eastAsia="Times New Roman" w:cs="Times New Roman"/>
          <w:sz w:val="16"/>
          <w:szCs w:val="16"/>
          <w:lang/>
        </w:rPr>
      </w:pPr>
    </w:p>
    <w:p w:rsidR="00DE1FAB" w:rsidRDefault="00DE1FAB" w:rsidP="00E119A9">
      <w:pPr>
        <w:shd w:val="clear" w:color="auto" w:fill="FFFFFF"/>
        <w:spacing w:after="0" w:line="240" w:lineRule="auto"/>
        <w:rPr>
          <w:rFonts w:eastAsia="Times New Roman" w:cs="Times New Roman"/>
          <w:sz w:val="16"/>
          <w:szCs w:val="16"/>
          <w:lang/>
        </w:rPr>
      </w:pPr>
      <w:r w:rsidRPr="00DE1FAB">
        <w:rPr>
          <w:rFonts w:eastAsia="Times New Roman" w:cs="Times New Roman"/>
          <w:sz w:val="20"/>
          <w:szCs w:val="20"/>
          <w:lang/>
        </w:rPr>
        <w:t xml:space="preserve">Excellent Rating: The entire cast of the one act "Brave New World" - directed by Romeo Schneider; </w:t>
      </w:r>
      <w:proofErr w:type="spellStart"/>
      <w:r w:rsidRPr="00DE1FAB">
        <w:rPr>
          <w:rFonts w:eastAsia="Times New Roman" w:cs="Times New Roman"/>
          <w:sz w:val="20"/>
          <w:szCs w:val="20"/>
          <w:lang/>
        </w:rPr>
        <w:t>Kriss</w:t>
      </w:r>
      <w:proofErr w:type="spellEnd"/>
      <w:r w:rsidRPr="00DE1FAB">
        <w:rPr>
          <w:rFonts w:eastAsia="Times New Roman" w:cs="Times New Roman"/>
          <w:sz w:val="20"/>
          <w:szCs w:val="20"/>
          <w:lang/>
        </w:rPr>
        <w:t xml:space="preserve"> Lee, Michelle Cole, Karla Johnson, George House - group scene; Reece Montgomery - playwriting; Robbie Norton - sound design; Sarah Mueller - solo vocal; Romeo </w:t>
      </w:r>
      <w:proofErr w:type="spellStart"/>
      <w:r w:rsidRPr="00DE1FAB">
        <w:rPr>
          <w:rFonts w:eastAsia="Times New Roman" w:cs="Times New Roman"/>
          <w:sz w:val="20"/>
          <w:szCs w:val="20"/>
          <w:lang/>
        </w:rPr>
        <w:t>Schnedier</w:t>
      </w:r>
      <w:proofErr w:type="spellEnd"/>
      <w:r w:rsidRPr="00DE1FAB">
        <w:rPr>
          <w:rFonts w:eastAsia="Times New Roman" w:cs="Times New Roman"/>
          <w:sz w:val="20"/>
          <w:szCs w:val="20"/>
          <w:lang/>
        </w:rPr>
        <w:t xml:space="preserve"> </w:t>
      </w:r>
      <w:r w:rsidR="00FE392A">
        <w:rPr>
          <w:rFonts w:eastAsia="Times New Roman" w:cs="Times New Roman"/>
          <w:sz w:val="20"/>
          <w:szCs w:val="20"/>
          <w:lang/>
        </w:rPr>
        <w:t>–</w:t>
      </w:r>
      <w:r w:rsidRPr="00DE1FAB">
        <w:rPr>
          <w:rFonts w:eastAsia="Times New Roman" w:cs="Times New Roman"/>
          <w:sz w:val="20"/>
          <w:szCs w:val="20"/>
          <w:lang/>
        </w:rPr>
        <w:t xml:space="preserve"> monologue</w:t>
      </w:r>
    </w:p>
    <w:p w:rsidR="00FE392A" w:rsidRPr="00FE392A" w:rsidRDefault="00FE392A" w:rsidP="00E119A9">
      <w:pPr>
        <w:shd w:val="clear" w:color="auto" w:fill="FFFFFF"/>
        <w:spacing w:after="0" w:line="240" w:lineRule="auto"/>
        <w:rPr>
          <w:rFonts w:eastAsia="Times New Roman" w:cs="Times New Roman"/>
          <w:sz w:val="16"/>
          <w:szCs w:val="16"/>
          <w:lang/>
        </w:rPr>
      </w:pPr>
    </w:p>
    <w:p w:rsidR="00DE1FAB" w:rsidRPr="00E119A9" w:rsidRDefault="00DE1FAB" w:rsidP="00E119A9">
      <w:pPr>
        <w:shd w:val="clear" w:color="auto" w:fill="FFFFFF"/>
        <w:spacing w:after="0" w:line="240" w:lineRule="auto"/>
        <w:rPr>
          <w:rFonts w:eastAsia="Times New Roman" w:cs="Times New Roman"/>
          <w:sz w:val="20"/>
          <w:szCs w:val="20"/>
          <w:lang/>
        </w:rPr>
      </w:pPr>
      <w:r w:rsidRPr="00DE1FAB">
        <w:rPr>
          <w:rFonts w:eastAsia="Times New Roman" w:cs="Times New Roman"/>
          <w:sz w:val="20"/>
          <w:szCs w:val="20"/>
          <w:lang/>
        </w:rPr>
        <w:t>Good Rating:  </w:t>
      </w:r>
      <w:proofErr w:type="spellStart"/>
      <w:r w:rsidRPr="00DE1FAB">
        <w:rPr>
          <w:rFonts w:eastAsia="Times New Roman" w:cs="Times New Roman"/>
          <w:sz w:val="20"/>
          <w:szCs w:val="20"/>
          <w:lang/>
        </w:rPr>
        <w:t>Kriss</w:t>
      </w:r>
      <w:proofErr w:type="spellEnd"/>
      <w:r w:rsidRPr="00DE1FAB">
        <w:rPr>
          <w:rFonts w:eastAsia="Times New Roman" w:cs="Times New Roman"/>
          <w:sz w:val="20"/>
          <w:szCs w:val="20"/>
          <w:lang/>
        </w:rPr>
        <w:t xml:space="preserve"> Lee - monologue; Jack Schroeder - monologue; Ben Reilly - monologue; Sarah Mueller, Ben Reilly - duo scene; Austin Bryant </w:t>
      </w:r>
      <w:r w:rsidR="00E119A9" w:rsidRPr="00E119A9">
        <w:rPr>
          <w:rFonts w:eastAsia="Times New Roman" w:cs="Times New Roman"/>
          <w:sz w:val="20"/>
          <w:szCs w:val="20"/>
          <w:lang/>
        </w:rPr>
        <w:t>–</w:t>
      </w:r>
      <w:r w:rsidRPr="00DE1FAB">
        <w:rPr>
          <w:rFonts w:eastAsia="Times New Roman" w:cs="Times New Roman"/>
          <w:sz w:val="20"/>
          <w:szCs w:val="20"/>
          <w:lang/>
        </w:rPr>
        <w:t xml:space="preserve"> monologue</w:t>
      </w:r>
    </w:p>
    <w:p w:rsidR="00E119A9" w:rsidRPr="00E119A9" w:rsidRDefault="00E119A9" w:rsidP="00E119A9">
      <w:pPr>
        <w:shd w:val="clear" w:color="auto" w:fill="FFFFFF"/>
        <w:spacing w:after="0" w:line="240" w:lineRule="auto"/>
        <w:rPr>
          <w:rFonts w:eastAsia="Times New Roman" w:cs="Times New Roman"/>
          <w:sz w:val="20"/>
          <w:szCs w:val="20"/>
          <w:lang/>
        </w:rPr>
      </w:pPr>
    </w:p>
    <w:p w:rsidR="00E119A9" w:rsidRPr="00E119A9" w:rsidRDefault="00E119A9" w:rsidP="00E119A9">
      <w:pPr>
        <w:shd w:val="clear" w:color="auto" w:fill="FFFFFF"/>
        <w:spacing w:after="0" w:line="240" w:lineRule="auto"/>
        <w:rPr>
          <w:rFonts w:eastAsia="Times New Roman" w:cs="Times New Roman"/>
          <w:sz w:val="20"/>
          <w:szCs w:val="20"/>
          <w:lang/>
        </w:rPr>
      </w:pPr>
      <w:r w:rsidRPr="00E119A9">
        <w:rPr>
          <w:rFonts w:eastAsia="Times New Roman" w:cs="Times New Roman"/>
          <w:b/>
          <w:bCs/>
          <w:sz w:val="20"/>
          <w:szCs w:val="20"/>
          <w:lang/>
        </w:rPr>
        <w:t>Volunteer Opportunity!</w:t>
      </w:r>
      <w:r w:rsidRPr="00E119A9">
        <w:rPr>
          <w:rFonts w:eastAsia="Times New Roman" w:cs="Times New Roman"/>
          <w:sz w:val="20"/>
          <w:szCs w:val="20"/>
          <w:lang/>
        </w:rPr>
        <w:t xml:space="preserve"> </w:t>
      </w:r>
    </w:p>
    <w:p w:rsidR="00E119A9" w:rsidRPr="00E119A9" w:rsidRDefault="00E119A9" w:rsidP="00E119A9">
      <w:pPr>
        <w:shd w:val="clear" w:color="auto" w:fill="FFFFFF"/>
        <w:spacing w:after="0" w:line="240" w:lineRule="auto"/>
        <w:rPr>
          <w:rFonts w:eastAsia="Times New Roman" w:cs="Times New Roman"/>
          <w:sz w:val="20"/>
          <w:szCs w:val="20"/>
          <w:lang/>
        </w:rPr>
      </w:pPr>
      <w:r w:rsidRPr="00E119A9">
        <w:rPr>
          <w:rFonts w:eastAsia="Times New Roman" w:cs="Times New Roman"/>
          <w:sz w:val="20"/>
          <w:szCs w:val="20"/>
          <w:lang/>
        </w:rPr>
        <w:t xml:space="preserve">Earn two community service hours with </w:t>
      </w:r>
      <w:proofErr w:type="spellStart"/>
      <w:r w:rsidRPr="00E119A9">
        <w:rPr>
          <w:rFonts w:eastAsia="Times New Roman" w:cs="Times New Roman"/>
          <w:sz w:val="20"/>
          <w:szCs w:val="20"/>
          <w:lang/>
        </w:rPr>
        <w:t>WakeUP</w:t>
      </w:r>
      <w:proofErr w:type="spellEnd"/>
      <w:r w:rsidRPr="00E119A9">
        <w:rPr>
          <w:rFonts w:eastAsia="Times New Roman" w:cs="Times New Roman"/>
          <w:sz w:val="20"/>
          <w:szCs w:val="20"/>
          <w:lang/>
        </w:rPr>
        <w:t xml:space="preserve"> Wake County, the citizens non-profit working for sustainable, healthy communities in Wake County.  </w:t>
      </w:r>
      <w:proofErr w:type="spellStart"/>
      <w:r w:rsidRPr="00E119A9">
        <w:rPr>
          <w:rFonts w:eastAsia="Times New Roman" w:cs="Times New Roman"/>
          <w:sz w:val="20"/>
          <w:szCs w:val="20"/>
          <w:lang/>
        </w:rPr>
        <w:t>WakeUP</w:t>
      </w:r>
      <w:proofErr w:type="spellEnd"/>
      <w:r w:rsidRPr="00E119A9">
        <w:rPr>
          <w:rFonts w:eastAsia="Times New Roman" w:cs="Times New Roman"/>
          <w:sz w:val="20"/>
          <w:szCs w:val="20"/>
          <w:lang/>
        </w:rPr>
        <w:t xml:space="preserve"> is hosting the 2016 </w:t>
      </w:r>
      <w:proofErr w:type="spellStart"/>
      <w:r w:rsidRPr="00E119A9">
        <w:rPr>
          <w:rFonts w:eastAsia="Times New Roman" w:cs="Times New Roman"/>
          <w:sz w:val="20"/>
          <w:szCs w:val="20"/>
          <w:lang/>
        </w:rPr>
        <w:t>WakeUP</w:t>
      </w:r>
      <w:proofErr w:type="spellEnd"/>
      <w:r w:rsidRPr="00E119A9">
        <w:rPr>
          <w:rFonts w:eastAsia="Times New Roman" w:cs="Times New Roman"/>
          <w:sz w:val="20"/>
          <w:szCs w:val="20"/>
          <w:lang/>
        </w:rPr>
        <w:t xml:space="preserve"> &amp; Explore City Livability Tour of Hillsborough Street Saturday, April 16, 1-5 pm.  </w:t>
      </w:r>
      <w:proofErr w:type="gramStart"/>
      <w:r w:rsidRPr="00E119A9">
        <w:rPr>
          <w:rFonts w:eastAsia="Times New Roman" w:cs="Times New Roman"/>
          <w:sz w:val="20"/>
          <w:szCs w:val="20"/>
          <w:lang/>
        </w:rPr>
        <w:t>Details at www.wakeupwakecounty.org.</w:t>
      </w:r>
      <w:proofErr w:type="gramEnd"/>
      <w:r w:rsidRPr="00E119A9">
        <w:rPr>
          <w:rFonts w:eastAsia="Times New Roman" w:cs="Times New Roman"/>
          <w:sz w:val="20"/>
          <w:szCs w:val="20"/>
          <w:lang/>
        </w:rPr>
        <w:t xml:space="preserve">  The tour highlights what makes a city vibrant, livable and sustainable by featuring new and historic buildings along Hillsborough Street and green infrastructure at NCSU.  Volunteers needed for 2 hour shifts 1-3 pm or 3-5 pm to help guide tour participants.  If you volunteer for two hours, you can also go on the self-guided tour for the other two hours.  To sign up, please contact April Ward at award@marbleskidsmuseum.org.  Or call Jennifer at 812-584-8151.</w:t>
      </w:r>
    </w:p>
    <w:p w:rsidR="00E119A9" w:rsidRPr="00E119A9" w:rsidRDefault="00E119A9" w:rsidP="00E119A9">
      <w:pPr>
        <w:shd w:val="clear" w:color="auto" w:fill="FFFFFF"/>
        <w:spacing w:after="0" w:line="240" w:lineRule="auto"/>
        <w:rPr>
          <w:rFonts w:eastAsia="Times New Roman" w:cs="Times New Roman"/>
          <w:sz w:val="20"/>
          <w:szCs w:val="20"/>
          <w:lang/>
        </w:rPr>
      </w:pPr>
    </w:p>
    <w:p w:rsidR="00E119A9" w:rsidRPr="00E119A9" w:rsidRDefault="00E119A9" w:rsidP="00E44FC6">
      <w:pPr>
        <w:autoSpaceDE w:val="0"/>
        <w:autoSpaceDN w:val="0"/>
        <w:adjustRightInd w:val="0"/>
        <w:spacing w:after="0" w:line="240" w:lineRule="auto"/>
        <w:rPr>
          <w:rFonts w:eastAsia="Times New Roman" w:cs="Times New Roman"/>
          <w:sz w:val="20"/>
          <w:szCs w:val="20"/>
          <w:lang/>
        </w:rPr>
      </w:pPr>
      <w:proofErr w:type="gramStart"/>
      <w:r w:rsidRPr="00E44FC6">
        <w:rPr>
          <w:rFonts w:cs="Arial"/>
          <w:b/>
          <w:bCs/>
          <w:sz w:val="20"/>
          <w:szCs w:val="20"/>
        </w:rPr>
        <w:t xml:space="preserve">Exploring the Earth Summer Camp, </w:t>
      </w:r>
      <w:r w:rsidR="00E44FC6" w:rsidRPr="00E44FC6">
        <w:rPr>
          <w:rFonts w:cs="Arial"/>
          <w:bCs/>
          <w:sz w:val="20"/>
          <w:szCs w:val="20"/>
        </w:rPr>
        <w:t>one-week day camp, June 200-24, 2016, for rising high school juniors and seniors.</w:t>
      </w:r>
      <w:proofErr w:type="gramEnd"/>
      <w:r w:rsidR="00E44FC6" w:rsidRPr="00E44FC6">
        <w:rPr>
          <w:rFonts w:cs="Arial"/>
          <w:bCs/>
          <w:sz w:val="20"/>
          <w:szCs w:val="20"/>
        </w:rPr>
        <w:t xml:space="preserve"> </w:t>
      </w:r>
      <w:r w:rsidR="00E44FC6" w:rsidRPr="00E44FC6">
        <w:rPr>
          <w:rFonts w:cs="Arial"/>
          <w:sz w:val="20"/>
          <w:szCs w:val="20"/>
        </w:rPr>
        <w:t>Participants will be exposed to research in geology, marine science and atmospheric science and will participate in research activities in each area. Camp counselors from the Marine, Earth and Atmospheric sciences department at North Carolina State University include representatives of each discipline. The camp culminates with a trip to the Museum of Natural Sciences’ Nature Research Center to meet museum scientists and explore the exhibits.</w:t>
      </w:r>
    </w:p>
    <w:p w:rsidR="00E119A9" w:rsidRDefault="00E119A9" w:rsidP="00E44FC6">
      <w:pPr>
        <w:autoSpaceDE w:val="0"/>
        <w:autoSpaceDN w:val="0"/>
        <w:adjustRightInd w:val="0"/>
        <w:spacing w:after="0" w:line="240" w:lineRule="auto"/>
        <w:rPr>
          <w:rFonts w:cs="Arial"/>
          <w:color w:val="0000FF"/>
          <w:sz w:val="20"/>
          <w:szCs w:val="20"/>
        </w:rPr>
      </w:pPr>
      <w:proofErr w:type="gramStart"/>
      <w:r w:rsidRPr="00E44FC6">
        <w:rPr>
          <w:rFonts w:cs="Arial"/>
          <w:color w:val="000000"/>
          <w:sz w:val="20"/>
          <w:szCs w:val="20"/>
        </w:rPr>
        <w:t>More Information and Application Instructions</w:t>
      </w:r>
      <w:r w:rsidR="00E44FC6" w:rsidRPr="00E44FC6">
        <w:rPr>
          <w:rFonts w:cs="Arial"/>
          <w:color w:val="000000"/>
          <w:sz w:val="20"/>
          <w:szCs w:val="20"/>
        </w:rPr>
        <w:t>.</w:t>
      </w:r>
      <w:proofErr w:type="gramEnd"/>
      <w:r w:rsidR="00E44FC6" w:rsidRPr="00E44FC6">
        <w:rPr>
          <w:rFonts w:cs="Arial"/>
          <w:color w:val="000000"/>
          <w:sz w:val="20"/>
          <w:szCs w:val="20"/>
        </w:rPr>
        <w:t xml:space="preserve"> For more information, visit</w:t>
      </w:r>
      <w:r w:rsidRPr="00E44FC6">
        <w:rPr>
          <w:rFonts w:cs="Arial"/>
          <w:color w:val="0000FF"/>
          <w:sz w:val="20"/>
          <w:szCs w:val="20"/>
        </w:rPr>
        <w:t>http://www4.ncsu.edu/~jcfounta/ExploringTheEarth/EXPLORING%20THE%20EARTH.htm</w:t>
      </w:r>
    </w:p>
    <w:p w:rsidR="00FE392A" w:rsidRDefault="00FE392A" w:rsidP="00E44FC6">
      <w:pPr>
        <w:autoSpaceDE w:val="0"/>
        <w:autoSpaceDN w:val="0"/>
        <w:adjustRightInd w:val="0"/>
        <w:spacing w:after="0" w:line="240" w:lineRule="auto"/>
        <w:rPr>
          <w:rFonts w:cs="Arial"/>
          <w:color w:val="0000FF"/>
          <w:sz w:val="20"/>
          <w:szCs w:val="20"/>
        </w:rPr>
      </w:pPr>
    </w:p>
    <w:p w:rsidR="00971D7E" w:rsidRPr="00A203EA" w:rsidRDefault="00FE392A" w:rsidP="00FE392A">
      <w:pPr>
        <w:spacing w:line="240" w:lineRule="auto"/>
        <w:rPr>
          <w:rFonts w:ascii="Calibri" w:hAnsi="Calibri"/>
          <w:b/>
          <w:sz w:val="20"/>
          <w:szCs w:val="20"/>
        </w:rPr>
      </w:pPr>
      <w:r w:rsidRPr="00FE392A">
        <w:rPr>
          <w:sz w:val="20"/>
          <w:szCs w:val="20"/>
        </w:rPr>
        <w:t xml:space="preserve">The NC State chapter of Girls Engineering Change (GEC), a club seeking to correct female underrepresentation in STEM fields, will be hosting an engineering workshop for girls on Saturday, April 16th, from 10AM-12:30PM, on NC State’s Main Campus. </w:t>
      </w:r>
      <w:r w:rsidRPr="00FE392A">
        <w:rPr>
          <w:sz w:val="20"/>
          <w:szCs w:val="20"/>
        </w:rPr>
        <w:br/>
      </w:r>
      <w:r w:rsidRPr="00FE392A">
        <w:rPr>
          <w:sz w:val="20"/>
          <w:szCs w:val="20"/>
        </w:rPr>
        <w:lastRenderedPageBreak/>
        <w:t xml:space="preserve">During this workshop, college engineering students will serve as mentors to teach participants basic engineering skills so that each participant will be able to construct a solar-panel USB charger. In addition to teaching engineering skills, mentors encourage the girls’ interest and confidence in engineering. We strive to demonstrate to our participants the impact they can have on their world through engineering. In order to achieve this goal, each solar-panel charger will then be donated to Red Cross disaster relief efforts. The workshop is FREE of charge. To sign up, visit </w:t>
      </w:r>
      <w:hyperlink r:id="rId10" w:history="1">
        <w:r w:rsidRPr="00FE392A">
          <w:rPr>
            <w:rStyle w:val="Hyperlink"/>
            <w:sz w:val="20"/>
            <w:szCs w:val="20"/>
          </w:rPr>
          <w:t>http://tinyurl.com/zomgndp</w:t>
        </w:r>
      </w:hyperlink>
      <w:r w:rsidRPr="00FE392A">
        <w:rPr>
          <w:sz w:val="20"/>
          <w:szCs w:val="20"/>
        </w:rPr>
        <w:t xml:space="preserve">. For more information and instructions for signing up, go online </w:t>
      </w:r>
      <w:proofErr w:type="gramStart"/>
      <w:r w:rsidRPr="00FE392A">
        <w:rPr>
          <w:sz w:val="20"/>
          <w:szCs w:val="20"/>
        </w:rPr>
        <w:t xml:space="preserve">at  </w:t>
      </w:r>
      <w:proofErr w:type="gramEnd"/>
      <w:r w:rsidR="00C467BC" w:rsidRPr="00FE392A">
        <w:rPr>
          <w:color w:val="0000FF"/>
          <w:sz w:val="20"/>
          <w:szCs w:val="20"/>
          <w:u w:val="single"/>
        </w:rPr>
        <w:fldChar w:fldCharType="begin"/>
      </w:r>
      <w:r w:rsidRPr="00FE392A">
        <w:rPr>
          <w:color w:val="0000FF"/>
          <w:sz w:val="20"/>
          <w:szCs w:val="20"/>
          <w:u w:val="single"/>
        </w:rPr>
        <w:instrText xml:space="preserve"> HYPERLINK "http://www.girlsengineeringchange.org" </w:instrText>
      </w:r>
      <w:r w:rsidR="00C467BC" w:rsidRPr="00FE392A">
        <w:rPr>
          <w:color w:val="0000FF"/>
          <w:sz w:val="20"/>
          <w:szCs w:val="20"/>
          <w:u w:val="single"/>
        </w:rPr>
        <w:fldChar w:fldCharType="separate"/>
      </w:r>
      <w:r w:rsidRPr="00FE392A">
        <w:rPr>
          <w:rStyle w:val="Hyperlink"/>
          <w:sz w:val="20"/>
          <w:szCs w:val="20"/>
        </w:rPr>
        <w:t>www.girlsengineeringchange.org</w:t>
      </w:r>
      <w:r w:rsidR="00C467BC" w:rsidRPr="00FE392A">
        <w:rPr>
          <w:color w:val="0000FF"/>
          <w:sz w:val="20"/>
          <w:szCs w:val="20"/>
          <w:u w:val="single"/>
        </w:rPr>
        <w:fldChar w:fldCharType="end"/>
      </w:r>
      <w:r w:rsidRPr="00FE392A">
        <w:rPr>
          <w:sz w:val="20"/>
          <w:szCs w:val="20"/>
        </w:rPr>
        <w:t> .</w:t>
      </w:r>
    </w:p>
    <w:p w:rsidR="0058794E" w:rsidRPr="004407A6" w:rsidRDefault="0058794E" w:rsidP="0058794E">
      <w:pPr>
        <w:spacing w:after="0"/>
        <w:jc w:val="center"/>
        <w:rPr>
          <w:b/>
          <w:sz w:val="20"/>
          <w:szCs w:val="20"/>
        </w:rPr>
      </w:pPr>
      <w:r w:rsidRPr="004407A6">
        <w:rPr>
          <w:b/>
          <w:sz w:val="20"/>
          <w:szCs w:val="20"/>
        </w:rPr>
        <w:t>College/Military Reps Visiting Broughton</w:t>
      </w:r>
    </w:p>
    <w:p w:rsidR="0058794E" w:rsidRPr="004407A6" w:rsidRDefault="0058794E" w:rsidP="0058794E">
      <w:pPr>
        <w:spacing w:after="0"/>
        <w:jc w:val="center"/>
        <w:rPr>
          <w:sz w:val="20"/>
          <w:szCs w:val="20"/>
        </w:rPr>
      </w:pPr>
      <w:r w:rsidRPr="004407A6">
        <w:rPr>
          <w:sz w:val="20"/>
          <w:szCs w:val="20"/>
        </w:rPr>
        <w:t>2015-2016 School Year</w:t>
      </w:r>
    </w:p>
    <w:p w:rsidR="00FA513F" w:rsidRPr="00F36675" w:rsidRDefault="0058794E" w:rsidP="00F36675">
      <w:pPr>
        <w:ind w:left="720"/>
        <w:rPr>
          <w:b/>
          <w:sz w:val="20"/>
          <w:szCs w:val="20"/>
        </w:rPr>
      </w:pPr>
      <w:r w:rsidRPr="004407A6">
        <w:rPr>
          <w:b/>
          <w:sz w:val="20"/>
          <w:szCs w:val="20"/>
        </w:rPr>
        <w:t>SENIORS &amp; Juniors</w:t>
      </w:r>
      <w:r w:rsidR="001B7E8B">
        <w:rPr>
          <w:b/>
          <w:sz w:val="20"/>
          <w:szCs w:val="20"/>
        </w:rPr>
        <w:t xml:space="preserve"> &amp; Sophomores</w:t>
      </w:r>
      <w:r w:rsidRPr="004407A6">
        <w:rPr>
          <w:b/>
          <w:sz w:val="20"/>
          <w:szCs w:val="20"/>
        </w:rPr>
        <w:t xml:space="preserve"> </w:t>
      </w:r>
      <w:r w:rsidRPr="004407A6">
        <w:rPr>
          <w:sz w:val="20"/>
          <w:szCs w:val="20"/>
        </w:rPr>
        <w:t xml:space="preserve">may sign up to meet with college and military representatives who visit Broughton throughout the year. Sign-up sheets are posted in a notebook in the Guidance Resource Center [Room 1209]. </w:t>
      </w:r>
      <w:r w:rsidRPr="004407A6">
        <w:rPr>
          <w:sz w:val="20"/>
          <w:szCs w:val="20"/>
          <w:u w:val="single"/>
        </w:rPr>
        <w:t xml:space="preserve">Teachers must give permission for students to attend these meetings. </w:t>
      </w:r>
      <w:r w:rsidRPr="004407A6">
        <w:rPr>
          <w:sz w:val="20"/>
          <w:szCs w:val="20"/>
        </w:rPr>
        <w:t xml:space="preserve">See Mr. Rudder in the Guidance Resource Center if you have questions.  </w:t>
      </w:r>
    </w:p>
    <w:p w:rsidR="008075AB" w:rsidRDefault="008075AB" w:rsidP="001B7E8B">
      <w:pPr>
        <w:spacing w:after="0"/>
        <w:rPr>
          <w:rFonts w:ascii="Calibri" w:hAnsi="Calibri"/>
          <w:b/>
          <w:sz w:val="20"/>
          <w:szCs w:val="20"/>
        </w:rPr>
      </w:pPr>
      <w:r>
        <w:rPr>
          <w:rFonts w:ascii="Calibri" w:hAnsi="Calibri"/>
          <w:b/>
          <w:sz w:val="20"/>
          <w:szCs w:val="20"/>
        </w:rPr>
        <w:t>University of South Carolina</w:t>
      </w:r>
      <w:r>
        <w:rPr>
          <w:rFonts w:ascii="Calibri" w:hAnsi="Calibri"/>
          <w:b/>
          <w:sz w:val="20"/>
          <w:szCs w:val="20"/>
        </w:rPr>
        <w:tab/>
        <w:t>Wednesday, April 6</w:t>
      </w:r>
      <w:r>
        <w:rPr>
          <w:rFonts w:ascii="Calibri" w:hAnsi="Calibri"/>
          <w:b/>
          <w:sz w:val="20"/>
          <w:szCs w:val="20"/>
        </w:rPr>
        <w:tab/>
      </w:r>
      <w:r>
        <w:rPr>
          <w:rFonts w:ascii="Calibri" w:hAnsi="Calibri"/>
          <w:b/>
          <w:sz w:val="20"/>
          <w:szCs w:val="20"/>
        </w:rPr>
        <w:tab/>
        <w:t>B-Day</w:t>
      </w:r>
      <w:r>
        <w:rPr>
          <w:rFonts w:ascii="Calibri" w:hAnsi="Calibri"/>
          <w:b/>
          <w:sz w:val="20"/>
          <w:szCs w:val="20"/>
        </w:rPr>
        <w:tab/>
      </w:r>
      <w:r>
        <w:rPr>
          <w:rFonts w:ascii="Calibri" w:hAnsi="Calibri"/>
          <w:b/>
          <w:sz w:val="20"/>
          <w:szCs w:val="20"/>
        </w:rPr>
        <w:tab/>
        <w:t xml:space="preserve"> 1:30PM</w:t>
      </w:r>
    </w:p>
    <w:p w:rsidR="005D0DC4" w:rsidRDefault="005D0DC4" w:rsidP="001B7E8B">
      <w:pPr>
        <w:spacing w:after="0"/>
        <w:rPr>
          <w:rFonts w:ascii="Calibri" w:hAnsi="Calibri"/>
          <w:b/>
          <w:sz w:val="20"/>
          <w:szCs w:val="20"/>
        </w:rPr>
      </w:pPr>
      <w:r>
        <w:rPr>
          <w:rFonts w:ascii="Calibri" w:hAnsi="Calibri"/>
          <w:b/>
          <w:sz w:val="20"/>
          <w:szCs w:val="20"/>
        </w:rPr>
        <w:t>University of Alabama, Tus</w:t>
      </w:r>
      <w:r w:rsidR="00EF2052">
        <w:rPr>
          <w:rFonts w:ascii="Calibri" w:hAnsi="Calibri"/>
          <w:b/>
          <w:sz w:val="20"/>
          <w:szCs w:val="20"/>
        </w:rPr>
        <w:t>caloosa</w:t>
      </w:r>
      <w:r w:rsidR="00EF2052">
        <w:rPr>
          <w:rFonts w:ascii="Calibri" w:hAnsi="Calibri"/>
          <w:b/>
          <w:sz w:val="20"/>
          <w:szCs w:val="20"/>
        </w:rPr>
        <w:tab/>
        <w:t>Thursday, April 21</w:t>
      </w:r>
      <w:r>
        <w:rPr>
          <w:rFonts w:ascii="Calibri" w:hAnsi="Calibri"/>
          <w:b/>
          <w:sz w:val="20"/>
          <w:szCs w:val="20"/>
        </w:rPr>
        <w:tab/>
      </w:r>
      <w:r>
        <w:rPr>
          <w:rFonts w:ascii="Calibri" w:hAnsi="Calibri"/>
          <w:b/>
          <w:sz w:val="20"/>
          <w:szCs w:val="20"/>
        </w:rPr>
        <w:tab/>
        <w:t>A-Day</w:t>
      </w:r>
      <w:r>
        <w:rPr>
          <w:rFonts w:ascii="Calibri" w:hAnsi="Calibri"/>
          <w:b/>
          <w:sz w:val="20"/>
          <w:szCs w:val="20"/>
        </w:rPr>
        <w:tab/>
      </w:r>
      <w:r>
        <w:rPr>
          <w:rFonts w:ascii="Calibri" w:hAnsi="Calibri"/>
          <w:b/>
          <w:sz w:val="20"/>
          <w:szCs w:val="20"/>
        </w:rPr>
        <w:tab/>
        <w:t xml:space="preserve"> 8:15AM</w:t>
      </w:r>
    </w:p>
    <w:p w:rsidR="00BA437E" w:rsidRDefault="00BA437E" w:rsidP="001B7E8B">
      <w:pPr>
        <w:spacing w:after="0"/>
        <w:rPr>
          <w:rFonts w:ascii="Calibri" w:hAnsi="Calibri"/>
          <w:b/>
          <w:sz w:val="20"/>
          <w:szCs w:val="20"/>
        </w:rPr>
      </w:pPr>
    </w:p>
    <w:p w:rsidR="006E3C7D" w:rsidRDefault="00FD2853" w:rsidP="00BA437E">
      <w:pPr>
        <w:spacing w:line="240" w:lineRule="auto"/>
        <w:rPr>
          <w:rFonts w:eastAsia="Times New Roman" w:cs="Times New Roman"/>
          <w:b/>
          <w:bCs/>
        </w:rPr>
      </w:pPr>
      <w:r w:rsidRPr="009E6889">
        <w:rPr>
          <w:rFonts w:eastAsia="Times New Roman" w:cs="Times New Roman"/>
          <w:b/>
          <w:bCs/>
        </w:rPr>
        <w:t>STUDENT ANNOUNCEMENTS [</w:t>
      </w:r>
      <w:r>
        <w:rPr>
          <w:rFonts w:eastAsia="Times New Roman" w:cs="Times New Roman"/>
          <w:b/>
          <w:bCs/>
        </w:rPr>
        <w:t>JUNIORS &amp;</w:t>
      </w:r>
      <w:r w:rsidRPr="009E6889">
        <w:rPr>
          <w:rFonts w:eastAsia="Times New Roman" w:cs="Times New Roman"/>
          <w:b/>
          <w:bCs/>
        </w:rPr>
        <w:t>SENIORS]</w:t>
      </w:r>
    </w:p>
    <w:p w:rsidR="005F789F" w:rsidRDefault="00B47412" w:rsidP="00304692">
      <w:pPr>
        <w:shd w:val="clear" w:color="auto" w:fill="FFFFFF"/>
        <w:spacing w:line="240" w:lineRule="auto"/>
        <w:rPr>
          <w:rFonts w:eastAsia="Times New Roman" w:cs="Times New Roman"/>
          <w:b/>
          <w:color w:val="000000"/>
          <w:sz w:val="20"/>
          <w:szCs w:val="20"/>
          <w:lang/>
        </w:rPr>
      </w:pPr>
      <w:r>
        <w:rPr>
          <w:rFonts w:eastAsia="Times New Roman" w:cs="Times New Roman"/>
          <w:b/>
          <w:lang/>
        </w:rPr>
        <w:t>RECURRING ANNOUNCEMENTS</w:t>
      </w:r>
    </w:p>
    <w:p w:rsidR="00BA437E" w:rsidRPr="004407A6" w:rsidRDefault="00BA437E" w:rsidP="00BA437E">
      <w:pPr>
        <w:spacing w:after="0"/>
        <w:jc w:val="center"/>
        <w:rPr>
          <w:b/>
          <w:sz w:val="18"/>
          <w:szCs w:val="18"/>
        </w:rPr>
      </w:pPr>
      <w:r w:rsidRPr="004407A6">
        <w:rPr>
          <w:b/>
          <w:sz w:val="18"/>
          <w:szCs w:val="18"/>
        </w:rPr>
        <w:t>College &amp; University Open Houses/Information Sessions</w:t>
      </w:r>
    </w:p>
    <w:p w:rsidR="00BA437E" w:rsidRPr="004407A6" w:rsidRDefault="00BA437E" w:rsidP="00BA437E">
      <w:pPr>
        <w:jc w:val="center"/>
        <w:rPr>
          <w:b/>
          <w:sz w:val="18"/>
          <w:szCs w:val="18"/>
        </w:rPr>
      </w:pPr>
      <w:r w:rsidRPr="004407A6">
        <w:rPr>
          <w:b/>
          <w:sz w:val="18"/>
          <w:szCs w:val="18"/>
        </w:rPr>
        <w:t>[Not held on the Broughton campus]</w:t>
      </w:r>
    </w:p>
    <w:p w:rsidR="00786A53" w:rsidRDefault="00786A53" w:rsidP="00BA437E">
      <w:pPr>
        <w:spacing w:after="0"/>
        <w:ind w:left="3600" w:hanging="3600"/>
        <w:rPr>
          <w:rStyle w:val="Hyperlink"/>
          <w:b/>
          <w:color w:val="auto"/>
          <w:sz w:val="20"/>
          <w:szCs w:val="20"/>
          <w:u w:val="none"/>
        </w:rPr>
      </w:pPr>
      <w:r>
        <w:rPr>
          <w:rStyle w:val="Hyperlink"/>
          <w:b/>
          <w:color w:val="auto"/>
          <w:sz w:val="20"/>
          <w:szCs w:val="20"/>
          <w:u w:val="none"/>
        </w:rPr>
        <w:t>St. Augustine’s University</w:t>
      </w:r>
      <w:r>
        <w:rPr>
          <w:rStyle w:val="Hyperlink"/>
          <w:b/>
          <w:color w:val="auto"/>
          <w:sz w:val="20"/>
          <w:szCs w:val="20"/>
          <w:u w:val="none"/>
        </w:rPr>
        <w:tab/>
        <w:t>Saturday, April 9, 2016      8:00am</w:t>
      </w:r>
    </w:p>
    <w:p w:rsidR="00786A53" w:rsidRDefault="00786A53" w:rsidP="00BA437E">
      <w:pPr>
        <w:spacing w:after="0"/>
        <w:ind w:left="3600" w:hanging="3600"/>
        <w:rPr>
          <w:rStyle w:val="Hyperlink"/>
          <w:b/>
          <w:color w:val="auto"/>
          <w:sz w:val="20"/>
          <w:szCs w:val="20"/>
          <w:u w:val="none"/>
        </w:rPr>
      </w:pPr>
      <w:r>
        <w:rPr>
          <w:rStyle w:val="Hyperlink"/>
          <w:b/>
          <w:color w:val="auto"/>
          <w:sz w:val="20"/>
          <w:szCs w:val="20"/>
          <w:u w:val="none"/>
        </w:rPr>
        <w:tab/>
      </w:r>
      <w:proofErr w:type="spellStart"/>
      <w:r>
        <w:rPr>
          <w:rStyle w:val="Hyperlink"/>
          <w:b/>
          <w:color w:val="auto"/>
          <w:sz w:val="20"/>
          <w:szCs w:val="20"/>
          <w:u w:val="none"/>
        </w:rPr>
        <w:t>Seby</w:t>
      </w:r>
      <w:proofErr w:type="spellEnd"/>
      <w:r>
        <w:rPr>
          <w:rStyle w:val="Hyperlink"/>
          <w:b/>
          <w:color w:val="auto"/>
          <w:sz w:val="20"/>
          <w:szCs w:val="20"/>
          <w:u w:val="none"/>
        </w:rPr>
        <w:t xml:space="preserve"> B. Jones Fine Arts Center</w:t>
      </w:r>
    </w:p>
    <w:p w:rsidR="00786A53" w:rsidRPr="006E3C7D" w:rsidRDefault="00786A53" w:rsidP="00BA437E">
      <w:pPr>
        <w:spacing w:after="0"/>
        <w:ind w:left="3600" w:hanging="3600"/>
        <w:rPr>
          <w:rStyle w:val="Hyperlink"/>
          <w:b/>
          <w:color w:val="auto"/>
          <w:sz w:val="20"/>
          <w:szCs w:val="20"/>
          <w:u w:val="none"/>
        </w:rPr>
      </w:pPr>
      <w:r>
        <w:rPr>
          <w:rStyle w:val="Hyperlink"/>
          <w:b/>
          <w:color w:val="auto"/>
          <w:sz w:val="20"/>
          <w:szCs w:val="20"/>
          <w:u w:val="none"/>
        </w:rPr>
        <w:tab/>
        <w:t>RSVP: admissions.st-aug.edu/</w:t>
      </w:r>
      <w:proofErr w:type="spellStart"/>
      <w:r>
        <w:rPr>
          <w:rStyle w:val="Hyperlink"/>
          <w:b/>
          <w:color w:val="auto"/>
          <w:sz w:val="20"/>
          <w:szCs w:val="20"/>
          <w:u w:val="none"/>
        </w:rPr>
        <w:t>openhouse</w:t>
      </w:r>
      <w:proofErr w:type="spellEnd"/>
    </w:p>
    <w:p w:rsidR="00BA437E" w:rsidRDefault="00BA437E" w:rsidP="00BA437E">
      <w:pPr>
        <w:spacing w:after="0"/>
        <w:ind w:left="3600" w:hanging="3600"/>
        <w:rPr>
          <w:b/>
          <w:sz w:val="18"/>
          <w:szCs w:val="18"/>
        </w:rPr>
      </w:pPr>
    </w:p>
    <w:p w:rsidR="00BA437E" w:rsidRDefault="00BA437E" w:rsidP="00BA437E">
      <w:pPr>
        <w:spacing w:after="0"/>
        <w:ind w:left="3600" w:hanging="3600"/>
        <w:rPr>
          <w:b/>
          <w:sz w:val="18"/>
          <w:szCs w:val="18"/>
        </w:rPr>
      </w:pPr>
      <w:r>
        <w:rPr>
          <w:b/>
          <w:sz w:val="18"/>
          <w:szCs w:val="18"/>
        </w:rPr>
        <w:t>Benedict College</w:t>
      </w:r>
      <w:r>
        <w:rPr>
          <w:b/>
          <w:sz w:val="18"/>
          <w:szCs w:val="18"/>
        </w:rPr>
        <w:tab/>
        <w:t>Saturday, April 9, 2016     9:00am – 12:00pm</w:t>
      </w:r>
    </w:p>
    <w:p w:rsidR="00BA437E" w:rsidRDefault="00BA437E" w:rsidP="00BA437E">
      <w:pPr>
        <w:spacing w:after="0"/>
        <w:ind w:left="3600" w:hanging="3600"/>
        <w:rPr>
          <w:b/>
          <w:sz w:val="18"/>
          <w:szCs w:val="18"/>
        </w:rPr>
      </w:pPr>
      <w:r>
        <w:rPr>
          <w:b/>
          <w:sz w:val="18"/>
          <w:szCs w:val="18"/>
        </w:rPr>
        <w:tab/>
        <w:t xml:space="preserve">Free lunch and </w:t>
      </w:r>
      <w:proofErr w:type="gramStart"/>
      <w:r>
        <w:rPr>
          <w:b/>
          <w:sz w:val="18"/>
          <w:szCs w:val="18"/>
        </w:rPr>
        <w:t>Spring</w:t>
      </w:r>
      <w:proofErr w:type="gramEnd"/>
      <w:r>
        <w:rPr>
          <w:b/>
          <w:sz w:val="18"/>
          <w:szCs w:val="18"/>
        </w:rPr>
        <w:t xml:space="preserve"> football game</w:t>
      </w:r>
    </w:p>
    <w:p w:rsidR="00BA437E" w:rsidRDefault="00BA437E" w:rsidP="00BA437E">
      <w:pPr>
        <w:spacing w:after="0"/>
        <w:ind w:left="3600" w:hanging="3600"/>
        <w:rPr>
          <w:b/>
          <w:sz w:val="18"/>
          <w:szCs w:val="18"/>
        </w:rPr>
      </w:pPr>
      <w:r>
        <w:rPr>
          <w:b/>
          <w:sz w:val="18"/>
          <w:szCs w:val="18"/>
        </w:rPr>
        <w:tab/>
        <w:t xml:space="preserve">RSVP at 1-800-868-6598 or 1-803-705-4910 </w:t>
      </w:r>
    </w:p>
    <w:p w:rsidR="00BA437E" w:rsidRDefault="00BA437E" w:rsidP="00BA437E">
      <w:pPr>
        <w:spacing w:after="0"/>
        <w:ind w:left="3600" w:hanging="3600"/>
        <w:rPr>
          <w:b/>
          <w:sz w:val="18"/>
          <w:szCs w:val="18"/>
        </w:rPr>
      </w:pPr>
    </w:p>
    <w:p w:rsidR="00BA437E" w:rsidRDefault="00BA437E" w:rsidP="00BA437E">
      <w:pPr>
        <w:spacing w:after="0"/>
        <w:ind w:left="3600" w:hanging="3600"/>
        <w:rPr>
          <w:b/>
          <w:sz w:val="18"/>
          <w:szCs w:val="18"/>
        </w:rPr>
      </w:pPr>
      <w:r>
        <w:rPr>
          <w:b/>
          <w:sz w:val="18"/>
          <w:szCs w:val="18"/>
        </w:rPr>
        <w:t>Wake Tech Community College</w:t>
      </w:r>
      <w:r>
        <w:rPr>
          <w:b/>
          <w:sz w:val="18"/>
          <w:szCs w:val="18"/>
        </w:rPr>
        <w:tab/>
        <w:t>Saturday, April 9, 2016</w:t>
      </w:r>
      <w:r w:rsidR="00DB5E0C">
        <w:rPr>
          <w:b/>
          <w:sz w:val="18"/>
          <w:szCs w:val="18"/>
        </w:rPr>
        <w:t xml:space="preserve">     9:00am – 1:00pm</w:t>
      </w:r>
    </w:p>
    <w:p w:rsidR="00DB5E0C" w:rsidRDefault="00DB5E0C" w:rsidP="00BA437E">
      <w:pPr>
        <w:spacing w:after="0"/>
        <w:ind w:left="3600" w:hanging="3600"/>
        <w:rPr>
          <w:b/>
          <w:sz w:val="18"/>
          <w:szCs w:val="18"/>
        </w:rPr>
      </w:pPr>
      <w:r>
        <w:rPr>
          <w:b/>
          <w:sz w:val="18"/>
          <w:szCs w:val="18"/>
        </w:rPr>
        <w:tab/>
        <w:t>Main Campus</w:t>
      </w:r>
    </w:p>
    <w:p w:rsidR="00DB5E0C" w:rsidRDefault="00DB5E0C" w:rsidP="00BA437E">
      <w:pPr>
        <w:spacing w:after="0"/>
        <w:ind w:left="3600" w:hanging="3600"/>
        <w:rPr>
          <w:b/>
          <w:sz w:val="18"/>
          <w:szCs w:val="18"/>
        </w:rPr>
      </w:pPr>
      <w:r>
        <w:rPr>
          <w:b/>
          <w:sz w:val="18"/>
          <w:szCs w:val="18"/>
        </w:rPr>
        <w:tab/>
        <w:t>9101 Fayetteville Road</w:t>
      </w:r>
    </w:p>
    <w:p w:rsidR="00BA437E" w:rsidRDefault="00BA437E" w:rsidP="00BA437E">
      <w:pPr>
        <w:spacing w:after="0"/>
        <w:ind w:left="3600" w:hanging="3600"/>
        <w:rPr>
          <w:b/>
          <w:sz w:val="18"/>
          <w:szCs w:val="18"/>
        </w:rPr>
      </w:pPr>
      <w:r>
        <w:rPr>
          <w:b/>
          <w:sz w:val="18"/>
          <w:szCs w:val="18"/>
        </w:rPr>
        <w:tab/>
        <w:t>RSVP – openhouse.waketech.edu</w:t>
      </w:r>
    </w:p>
    <w:p w:rsidR="00DB5E0C" w:rsidRDefault="00DB5E0C" w:rsidP="00BA437E">
      <w:pPr>
        <w:spacing w:after="0"/>
        <w:ind w:left="3600" w:hanging="3600"/>
        <w:rPr>
          <w:b/>
          <w:sz w:val="18"/>
          <w:szCs w:val="18"/>
        </w:rPr>
      </w:pPr>
    </w:p>
    <w:p w:rsidR="00DB5E0C" w:rsidRDefault="00DB5E0C" w:rsidP="00BA437E">
      <w:pPr>
        <w:spacing w:after="0"/>
        <w:ind w:left="3600" w:hanging="3600"/>
        <w:rPr>
          <w:b/>
          <w:sz w:val="18"/>
          <w:szCs w:val="18"/>
        </w:rPr>
      </w:pPr>
      <w:r>
        <w:rPr>
          <w:b/>
          <w:sz w:val="18"/>
          <w:szCs w:val="18"/>
        </w:rPr>
        <w:t>Wake Tech community College</w:t>
      </w:r>
      <w:r>
        <w:rPr>
          <w:b/>
          <w:sz w:val="18"/>
          <w:szCs w:val="18"/>
        </w:rPr>
        <w:tab/>
        <w:t xml:space="preserve">Saturday, April 9, 2016        1:00-3:00pm </w:t>
      </w:r>
    </w:p>
    <w:p w:rsidR="00DB5E0C" w:rsidRDefault="00DB5E0C" w:rsidP="00BA437E">
      <w:pPr>
        <w:spacing w:after="0"/>
        <w:ind w:left="3600" w:hanging="3600"/>
        <w:rPr>
          <w:b/>
          <w:sz w:val="18"/>
          <w:szCs w:val="18"/>
        </w:rPr>
      </w:pPr>
      <w:r>
        <w:rPr>
          <w:b/>
          <w:sz w:val="18"/>
          <w:szCs w:val="18"/>
        </w:rPr>
        <w:tab/>
        <w:t>Perry Health Sciences Campus</w:t>
      </w:r>
    </w:p>
    <w:p w:rsidR="00DB5E0C" w:rsidRDefault="00DB5E0C" w:rsidP="00BA437E">
      <w:pPr>
        <w:spacing w:after="0"/>
        <w:ind w:left="3600" w:hanging="3600"/>
        <w:rPr>
          <w:b/>
          <w:sz w:val="18"/>
          <w:szCs w:val="18"/>
        </w:rPr>
      </w:pPr>
      <w:r>
        <w:rPr>
          <w:b/>
          <w:sz w:val="18"/>
          <w:szCs w:val="18"/>
        </w:rPr>
        <w:tab/>
        <w:t>2901 Holston Lane</w:t>
      </w:r>
    </w:p>
    <w:p w:rsidR="00DB5E0C" w:rsidRDefault="00DB5E0C" w:rsidP="00BA437E">
      <w:pPr>
        <w:spacing w:after="0"/>
        <w:ind w:left="3600" w:hanging="3600"/>
        <w:rPr>
          <w:b/>
          <w:sz w:val="18"/>
          <w:szCs w:val="18"/>
        </w:rPr>
      </w:pPr>
      <w:r>
        <w:rPr>
          <w:b/>
          <w:sz w:val="18"/>
          <w:szCs w:val="18"/>
        </w:rPr>
        <w:tab/>
        <w:t>RSVP – openhouse.waketech.edu</w:t>
      </w:r>
    </w:p>
    <w:p w:rsidR="00BA437E" w:rsidRDefault="00BA437E" w:rsidP="00BA437E">
      <w:pPr>
        <w:spacing w:after="0"/>
        <w:ind w:left="3600" w:hanging="3600"/>
        <w:rPr>
          <w:b/>
          <w:sz w:val="18"/>
          <w:szCs w:val="18"/>
        </w:rPr>
      </w:pPr>
    </w:p>
    <w:p w:rsidR="00BA437E" w:rsidRDefault="00BA437E" w:rsidP="00BA437E">
      <w:pPr>
        <w:spacing w:after="0"/>
        <w:ind w:left="3600" w:hanging="3600"/>
        <w:rPr>
          <w:b/>
          <w:sz w:val="18"/>
          <w:szCs w:val="18"/>
        </w:rPr>
      </w:pPr>
      <w:r>
        <w:rPr>
          <w:b/>
          <w:sz w:val="18"/>
          <w:szCs w:val="18"/>
        </w:rPr>
        <w:t>West Point Admissions</w:t>
      </w:r>
      <w:r>
        <w:rPr>
          <w:b/>
          <w:sz w:val="18"/>
          <w:szCs w:val="18"/>
        </w:rPr>
        <w:tab/>
        <w:t>Wednesday, April 13, 2016</w:t>
      </w:r>
      <w:r>
        <w:rPr>
          <w:b/>
          <w:sz w:val="18"/>
          <w:szCs w:val="18"/>
        </w:rPr>
        <w:tab/>
        <w:t xml:space="preserve">6-8:00pm </w:t>
      </w:r>
    </w:p>
    <w:p w:rsidR="00BA437E" w:rsidRDefault="00BA437E" w:rsidP="00BA437E">
      <w:pPr>
        <w:spacing w:after="0"/>
        <w:ind w:left="3600" w:hanging="3600"/>
        <w:rPr>
          <w:b/>
          <w:sz w:val="18"/>
          <w:szCs w:val="18"/>
        </w:rPr>
      </w:pPr>
      <w:r>
        <w:rPr>
          <w:b/>
          <w:sz w:val="18"/>
          <w:szCs w:val="18"/>
        </w:rPr>
        <w:tab/>
        <w:t>North Carolina National Guard Headquarters</w:t>
      </w:r>
    </w:p>
    <w:p w:rsidR="00BA437E" w:rsidRDefault="00BA437E" w:rsidP="00BA437E">
      <w:pPr>
        <w:spacing w:after="0"/>
        <w:ind w:left="3600" w:hanging="3600"/>
        <w:rPr>
          <w:b/>
          <w:sz w:val="18"/>
          <w:szCs w:val="18"/>
        </w:rPr>
      </w:pPr>
      <w:r>
        <w:rPr>
          <w:b/>
          <w:sz w:val="18"/>
          <w:szCs w:val="18"/>
        </w:rPr>
        <w:tab/>
        <w:t xml:space="preserve">1636 Gold Star Drive, Raleigh </w:t>
      </w:r>
    </w:p>
    <w:p w:rsidR="00BA437E" w:rsidRDefault="00BA437E" w:rsidP="00BA437E">
      <w:pPr>
        <w:widowControl w:val="0"/>
        <w:autoSpaceDE w:val="0"/>
        <w:autoSpaceDN w:val="0"/>
        <w:adjustRightInd w:val="0"/>
        <w:ind w:left="360"/>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t>RSVP</w:t>
      </w:r>
      <w:proofErr w:type="gramStart"/>
      <w:r>
        <w:rPr>
          <w:b/>
          <w:sz w:val="18"/>
          <w:szCs w:val="18"/>
        </w:rPr>
        <w:t xml:space="preserve">: </w:t>
      </w:r>
      <w:r w:rsidRPr="00FA513F">
        <w:rPr>
          <w:rFonts w:ascii="Arial" w:hAnsi="Arial" w:cs="Arial"/>
          <w:sz w:val="18"/>
          <w:szCs w:val="18"/>
        </w:rPr>
        <w:t>:</w:t>
      </w:r>
      <w:proofErr w:type="gramEnd"/>
      <w:r w:rsidRPr="00FA513F">
        <w:rPr>
          <w:rFonts w:ascii="Arial" w:hAnsi="Arial" w:cs="Arial"/>
          <w:sz w:val="18"/>
          <w:szCs w:val="18"/>
        </w:rPr>
        <w:t xml:space="preserve"> Rick </w:t>
      </w:r>
      <w:proofErr w:type="spellStart"/>
      <w:r w:rsidRPr="00FA513F">
        <w:rPr>
          <w:rFonts w:ascii="Arial" w:hAnsi="Arial" w:cs="Arial"/>
          <w:sz w:val="18"/>
          <w:szCs w:val="18"/>
        </w:rPr>
        <w:t>deMoya</w:t>
      </w:r>
      <w:proofErr w:type="spellEnd"/>
      <w:r w:rsidRPr="00FA513F">
        <w:rPr>
          <w:rFonts w:ascii="Helvetica Neue" w:hAnsi="Helvetica Neue" w:cs="Helvetica Neue"/>
          <w:sz w:val="18"/>
          <w:szCs w:val="18"/>
        </w:rPr>
        <w:t xml:space="preserve">, </w:t>
      </w:r>
      <w:hyperlink r:id="rId11" w:history="1">
        <w:r w:rsidRPr="00FA513F">
          <w:rPr>
            <w:rStyle w:val="Hyperlink"/>
            <w:rFonts w:ascii="Arial" w:eastAsia="MS Mincho" w:hAnsi="Arial" w:cs="Arial"/>
            <w:sz w:val="18"/>
            <w:szCs w:val="18"/>
          </w:rPr>
          <w:t>rgdemoya@gmail.com</w:t>
        </w:r>
      </w:hyperlink>
      <w:r w:rsidRPr="00FA513F">
        <w:rPr>
          <w:rFonts w:ascii="Arial" w:eastAsia="MS Mincho" w:hAnsi="Arial" w:cs="Arial"/>
          <w:sz w:val="18"/>
          <w:szCs w:val="18"/>
        </w:rPr>
        <w:t>,</w:t>
      </w:r>
      <w:r w:rsidRPr="00FA513F">
        <w:rPr>
          <w:rFonts w:ascii="Arial" w:eastAsia="MS Mincho" w:hAnsi="Arial" w:cs="Arial"/>
          <w:b/>
          <w:sz w:val="18"/>
          <w:szCs w:val="18"/>
        </w:rPr>
        <w:t xml:space="preserve"> (</w:t>
      </w:r>
      <w:r w:rsidRPr="00FA513F">
        <w:rPr>
          <w:rFonts w:ascii="Arial" w:eastAsia="MS Mincho" w:hAnsi="Arial" w:cs="Arial"/>
          <w:sz w:val="18"/>
          <w:szCs w:val="18"/>
        </w:rPr>
        <w:t>910)769-5237</w:t>
      </w:r>
    </w:p>
    <w:p w:rsidR="00BA437E" w:rsidRDefault="00BA437E" w:rsidP="00BA437E">
      <w:pPr>
        <w:spacing w:after="0"/>
        <w:ind w:left="3600" w:hanging="3600"/>
        <w:rPr>
          <w:b/>
          <w:sz w:val="18"/>
          <w:szCs w:val="18"/>
        </w:rPr>
      </w:pPr>
      <w:r>
        <w:rPr>
          <w:b/>
          <w:sz w:val="18"/>
          <w:szCs w:val="18"/>
        </w:rPr>
        <w:t>The Citadel</w:t>
      </w:r>
      <w:r>
        <w:rPr>
          <w:b/>
          <w:sz w:val="18"/>
          <w:szCs w:val="18"/>
        </w:rPr>
        <w:tab/>
        <w:t xml:space="preserve">Friday, April 15, 2016       12:30-4:00pm </w:t>
      </w:r>
    </w:p>
    <w:p w:rsidR="00BA437E" w:rsidRDefault="00BA437E" w:rsidP="00BA437E">
      <w:pPr>
        <w:spacing w:after="0"/>
        <w:ind w:left="3600" w:hanging="3600"/>
        <w:rPr>
          <w:b/>
          <w:sz w:val="18"/>
          <w:szCs w:val="18"/>
        </w:rPr>
      </w:pPr>
      <w:r>
        <w:rPr>
          <w:b/>
          <w:sz w:val="18"/>
          <w:szCs w:val="18"/>
        </w:rPr>
        <w:tab/>
        <w:t xml:space="preserve">RSVP – </w:t>
      </w:r>
      <w:hyperlink r:id="rId12" w:history="1">
        <w:r w:rsidRPr="00514DAC">
          <w:rPr>
            <w:rStyle w:val="Hyperlink"/>
            <w:b/>
            <w:sz w:val="18"/>
            <w:szCs w:val="18"/>
          </w:rPr>
          <w:t>www.citadel.edu/discover</w:t>
        </w:r>
      </w:hyperlink>
      <w:r>
        <w:rPr>
          <w:b/>
          <w:sz w:val="18"/>
          <w:szCs w:val="18"/>
        </w:rPr>
        <w:t xml:space="preserve"> </w:t>
      </w:r>
    </w:p>
    <w:p w:rsidR="004A6B28" w:rsidRDefault="004A6B28" w:rsidP="00BA437E">
      <w:pPr>
        <w:spacing w:after="0"/>
        <w:ind w:left="3600" w:hanging="3600"/>
        <w:rPr>
          <w:b/>
          <w:sz w:val="18"/>
          <w:szCs w:val="18"/>
        </w:rPr>
      </w:pPr>
    </w:p>
    <w:p w:rsidR="004A6B28" w:rsidRDefault="004A6B28" w:rsidP="00BA437E">
      <w:pPr>
        <w:spacing w:after="0"/>
        <w:ind w:left="3600" w:hanging="3600"/>
        <w:rPr>
          <w:b/>
          <w:sz w:val="18"/>
          <w:szCs w:val="18"/>
        </w:rPr>
      </w:pPr>
      <w:r>
        <w:rPr>
          <w:b/>
          <w:sz w:val="18"/>
          <w:szCs w:val="18"/>
        </w:rPr>
        <w:t xml:space="preserve">John </w:t>
      </w:r>
      <w:proofErr w:type="gramStart"/>
      <w:r>
        <w:rPr>
          <w:b/>
          <w:sz w:val="18"/>
          <w:szCs w:val="18"/>
        </w:rPr>
        <w:t>Hopkins  [</w:t>
      </w:r>
      <w:proofErr w:type="gramEnd"/>
      <w:r>
        <w:rPr>
          <w:b/>
          <w:sz w:val="18"/>
          <w:szCs w:val="18"/>
        </w:rPr>
        <w:t>Explore Hopkins]</w:t>
      </w:r>
      <w:r>
        <w:rPr>
          <w:b/>
          <w:sz w:val="18"/>
          <w:szCs w:val="18"/>
        </w:rPr>
        <w:tab/>
        <w:t xml:space="preserve">Sunday, April 24       3:00pm </w:t>
      </w:r>
    </w:p>
    <w:p w:rsidR="004A6B28" w:rsidRDefault="004A6B28" w:rsidP="00BA437E">
      <w:pPr>
        <w:spacing w:after="0"/>
        <w:ind w:left="3600" w:hanging="3600"/>
        <w:rPr>
          <w:b/>
          <w:sz w:val="18"/>
          <w:szCs w:val="18"/>
        </w:rPr>
      </w:pPr>
      <w:r>
        <w:rPr>
          <w:b/>
          <w:sz w:val="18"/>
          <w:szCs w:val="18"/>
        </w:rPr>
        <w:tab/>
        <w:t xml:space="preserve">Cary Academy Performance Facility </w:t>
      </w:r>
    </w:p>
    <w:p w:rsidR="004A6B28" w:rsidRDefault="004A6B28" w:rsidP="00BA437E">
      <w:pPr>
        <w:spacing w:after="0"/>
        <w:ind w:left="3600" w:hanging="3600"/>
        <w:rPr>
          <w:b/>
          <w:sz w:val="18"/>
          <w:szCs w:val="18"/>
        </w:rPr>
      </w:pPr>
      <w:r>
        <w:rPr>
          <w:b/>
          <w:sz w:val="18"/>
          <w:szCs w:val="18"/>
        </w:rPr>
        <w:tab/>
        <w:t>1500 North Harrison Ave. Cary 27513</w:t>
      </w:r>
    </w:p>
    <w:p w:rsidR="004A6B28" w:rsidRDefault="004A6B28" w:rsidP="00BA437E">
      <w:pPr>
        <w:spacing w:after="0"/>
        <w:ind w:left="3600" w:hanging="3600"/>
        <w:rPr>
          <w:b/>
          <w:sz w:val="18"/>
          <w:szCs w:val="18"/>
        </w:rPr>
      </w:pPr>
      <w:r>
        <w:rPr>
          <w:b/>
          <w:sz w:val="18"/>
          <w:szCs w:val="18"/>
        </w:rPr>
        <w:tab/>
        <w:t>RSVP: apply.jhu.edu/explore</w:t>
      </w:r>
    </w:p>
    <w:p w:rsidR="00BA437E" w:rsidRDefault="00BA437E" w:rsidP="008B2076">
      <w:pPr>
        <w:shd w:val="clear" w:color="auto" w:fill="FFFFFF"/>
        <w:spacing w:after="0" w:line="240" w:lineRule="auto"/>
        <w:rPr>
          <w:rFonts w:eastAsia="Times New Roman" w:cs="Times New Roman"/>
          <w:sz w:val="20"/>
          <w:szCs w:val="20"/>
          <w:lang/>
        </w:rPr>
      </w:pPr>
    </w:p>
    <w:p w:rsidR="008B2076" w:rsidRDefault="008B2076" w:rsidP="008B2076">
      <w:pPr>
        <w:shd w:val="clear" w:color="auto" w:fill="FFFFFF"/>
        <w:spacing w:after="0" w:line="240" w:lineRule="auto"/>
        <w:rPr>
          <w:b/>
          <w:bCs/>
          <w:color w:val="000000"/>
          <w:sz w:val="20"/>
          <w:szCs w:val="20"/>
          <w:lang/>
        </w:rPr>
      </w:pPr>
    </w:p>
    <w:p w:rsidR="0018706E" w:rsidRDefault="0018706E" w:rsidP="0018706E">
      <w:pPr>
        <w:jc w:val="center"/>
        <w:rPr>
          <w:b/>
          <w:lang/>
        </w:rPr>
      </w:pPr>
      <w:r>
        <w:rPr>
          <w:b/>
          <w:lang/>
        </w:rPr>
        <w:t>SUMMER JOB OPPORTUNTIES</w:t>
      </w:r>
    </w:p>
    <w:p w:rsidR="0018706E" w:rsidRPr="005216EE" w:rsidRDefault="0018706E" w:rsidP="0018706E">
      <w:pPr>
        <w:spacing w:line="240" w:lineRule="auto"/>
        <w:rPr>
          <w:sz w:val="20"/>
          <w:szCs w:val="20"/>
          <w:lang/>
        </w:rPr>
      </w:pPr>
      <w:r w:rsidRPr="005216EE">
        <w:rPr>
          <w:b/>
          <w:sz w:val="20"/>
          <w:szCs w:val="20"/>
          <w:lang/>
        </w:rPr>
        <w:t xml:space="preserve">Starting February 15, </w:t>
      </w:r>
      <w:r w:rsidRPr="005216EE">
        <w:rPr>
          <w:sz w:val="20"/>
          <w:szCs w:val="20"/>
          <w:lang/>
        </w:rPr>
        <w:t xml:space="preserve">teens interested in summer jobs with the City of Raleigh’s Summer Youth Employment Program [RSYEP] can submit online applications through the City’s online employment application process at </w:t>
      </w:r>
      <w:hyperlink r:id="rId13" w:history="1">
        <w:r w:rsidRPr="005216EE">
          <w:rPr>
            <w:rStyle w:val="Hyperlink"/>
            <w:sz w:val="20"/>
            <w:szCs w:val="20"/>
            <w:lang/>
          </w:rPr>
          <w:t>www.raleighnc.gov</w:t>
        </w:r>
      </w:hyperlink>
      <w:r w:rsidRPr="005216EE">
        <w:rPr>
          <w:sz w:val="20"/>
          <w:szCs w:val="20"/>
          <w:lang/>
        </w:rPr>
        <w:t xml:space="preserve">. After online applications have been submitted, youth applicants are required to take part in an RSYEP interview from March 3-31. The Program is open to teens ages 15-18 </w:t>
      </w:r>
      <w:proofErr w:type="gramStart"/>
      <w:r w:rsidRPr="005216EE">
        <w:rPr>
          <w:sz w:val="20"/>
          <w:szCs w:val="20"/>
          <w:lang/>
        </w:rPr>
        <w:t>who</w:t>
      </w:r>
      <w:proofErr w:type="gramEnd"/>
      <w:r w:rsidRPr="005216EE">
        <w:rPr>
          <w:sz w:val="20"/>
          <w:szCs w:val="20"/>
          <w:lang/>
        </w:rPr>
        <w:t xml:space="preserve"> live in the Raleigh city limits. Those selected will work 20-30 hours a week @ $7.25 an hour. The program runs from June 13 to August 12 and participants work as office staff, light laborers, staff assistants, and recreation counselors. AT the interview sites, applicants must submit a clear photocopy of a NC driver’s license, learner’s permit or NC State identification card. All interview sessions will be from 3:30-5:30pm. See Mrs. </w:t>
      </w:r>
      <w:proofErr w:type="gramStart"/>
      <w:r w:rsidRPr="005216EE">
        <w:rPr>
          <w:sz w:val="20"/>
          <w:szCs w:val="20"/>
          <w:lang/>
        </w:rPr>
        <w:t>Parrish  in</w:t>
      </w:r>
      <w:proofErr w:type="gramEnd"/>
      <w:r w:rsidRPr="005216EE">
        <w:rPr>
          <w:sz w:val="20"/>
          <w:szCs w:val="20"/>
          <w:lang/>
        </w:rPr>
        <w:t xml:space="preserve"> Room 1207B.  </w:t>
      </w:r>
    </w:p>
    <w:p w:rsidR="00CD0A55" w:rsidRDefault="00C467BC" w:rsidP="0018706E">
      <w:pPr>
        <w:spacing w:before="100" w:beforeAutospacing="1" w:line="240" w:lineRule="auto"/>
        <w:rPr>
          <w:rFonts w:cs="Arial"/>
          <w:b/>
          <w:color w:val="000000"/>
          <w:sz w:val="20"/>
          <w:szCs w:val="20"/>
          <w:lang/>
        </w:rPr>
      </w:pPr>
      <w:hyperlink r:id="rId14" w:tgtFrame="_blank" w:history="1">
        <w:r w:rsidR="0018706E" w:rsidRPr="005216EE">
          <w:rPr>
            <w:rFonts w:cs="Tahoma"/>
            <w:color w:val="000000"/>
            <w:sz w:val="20"/>
            <w:szCs w:val="20"/>
            <w:lang/>
          </w:rPr>
          <w:t>The NC Youth Conservation Corps (NCYCC)</w:t>
        </w:r>
      </w:hyperlink>
      <w:r w:rsidR="0018706E" w:rsidRPr="005216EE">
        <w:rPr>
          <w:rFonts w:cs="Tahoma"/>
          <w:sz w:val="20"/>
          <w:szCs w:val="20"/>
          <w:lang/>
        </w:rPr>
        <w:t> is accepting applications from youth ages 16 to 24 for 2016 summer crews.  As a NCYCC Corps Member, you will build and improve hiking trails, parks, recreational facilities and wildlife habitat, make a difference in people's lives, and have the experience of a lifetime.  Crew members earn $9.60 an hour and may be eligible for an AmeriCorps Education Award. The 2016 NCYCC work season begins June 18 and ends August 7.  Seven week and three week "spike" crews are being offered.  Spike crews are small groups of eight participants who live in tents in a camp setting and work outdoors under the close supervision of highly trained leaders. </w:t>
      </w:r>
      <w:r w:rsidR="0018706E" w:rsidRPr="00AE090D">
        <w:rPr>
          <w:rFonts w:cs="Tahoma"/>
          <w:b/>
          <w:sz w:val="20"/>
          <w:szCs w:val="20"/>
          <w:lang/>
        </w:rPr>
        <w:t>The application deadline is May 15th</w:t>
      </w:r>
      <w:r w:rsidR="0018706E" w:rsidRPr="005216EE">
        <w:rPr>
          <w:rFonts w:cs="Tahoma"/>
          <w:sz w:val="20"/>
          <w:szCs w:val="20"/>
          <w:lang/>
        </w:rPr>
        <w:t>. </w:t>
      </w:r>
      <w:hyperlink r:id="rId15" w:tgtFrame="_blank" w:history="1">
        <w:r w:rsidR="0018706E" w:rsidRPr="005216EE">
          <w:rPr>
            <w:rFonts w:cs="Tahoma"/>
            <w:color w:val="000000"/>
            <w:sz w:val="20"/>
            <w:szCs w:val="20"/>
            <w:lang/>
          </w:rPr>
          <w:t>A</w:t>
        </w:r>
      </w:hyperlink>
      <w:hyperlink r:id="rId16" w:tgtFrame="_blank" w:history="1">
        <w:r w:rsidR="0018706E" w:rsidRPr="005216EE">
          <w:rPr>
            <w:rFonts w:cs="Tahoma"/>
            <w:color w:val="000000"/>
            <w:sz w:val="20"/>
            <w:szCs w:val="20"/>
            <w:lang/>
          </w:rPr>
          <w:t>PPLY NOW</w:t>
        </w:r>
      </w:hyperlink>
      <w:r w:rsidR="0018706E" w:rsidRPr="005216EE">
        <w:rPr>
          <w:rFonts w:cs="Tahoma"/>
          <w:sz w:val="20"/>
          <w:szCs w:val="20"/>
          <w:lang/>
        </w:rPr>
        <w:t> because applications are accepted on a rolling basis and positions are already being filled. Learn more about the NCYCC, 2016 crews, and being a crew member </w:t>
      </w:r>
      <w:r w:rsidR="0018706E" w:rsidRPr="005216EE">
        <w:rPr>
          <w:sz w:val="20"/>
          <w:szCs w:val="20"/>
          <w:lang/>
        </w:rPr>
        <w:t>online at</w:t>
      </w:r>
      <w:r w:rsidR="0018706E" w:rsidRPr="005216EE">
        <w:rPr>
          <w:sz w:val="20"/>
          <w:szCs w:val="20"/>
        </w:rPr>
        <w:t xml:space="preserve"> </w:t>
      </w:r>
      <w:hyperlink r:id="rId17" w:history="1">
        <w:r w:rsidR="0018706E" w:rsidRPr="005216EE">
          <w:rPr>
            <w:rStyle w:val="Hyperlink"/>
            <w:sz w:val="20"/>
            <w:szCs w:val="20"/>
            <w:lang/>
          </w:rPr>
          <w:t>http://www.ctnc.org/connect/nc-youth-conservation-corps-application-portal/</w:t>
        </w:r>
      </w:hyperlink>
      <w:r w:rsidR="0018706E" w:rsidRPr="005216EE">
        <w:rPr>
          <w:sz w:val="20"/>
          <w:szCs w:val="20"/>
          <w:lang/>
        </w:rPr>
        <w:t xml:space="preserve">. </w:t>
      </w:r>
      <w:r w:rsidR="0018706E" w:rsidRPr="005216EE">
        <w:rPr>
          <w:rFonts w:cs="Tahoma"/>
          <w:sz w:val="20"/>
          <w:szCs w:val="20"/>
          <w:lang/>
        </w:rPr>
        <w:t>You can contact NCYCC Project Director Jan Pender (</w:t>
      </w:r>
      <w:hyperlink r:id="rId18" w:tgtFrame="_blank" w:history="1">
        <w:r w:rsidR="0018706E" w:rsidRPr="005216EE">
          <w:rPr>
            <w:rFonts w:cs="Tahoma"/>
            <w:color w:val="000000"/>
            <w:sz w:val="20"/>
            <w:szCs w:val="20"/>
            <w:lang/>
          </w:rPr>
          <w:t>jan@ctnc.org</w:t>
        </w:r>
      </w:hyperlink>
      <w:r w:rsidR="0018706E" w:rsidRPr="005216EE">
        <w:rPr>
          <w:rFonts w:cs="Tahoma"/>
          <w:sz w:val="20"/>
          <w:szCs w:val="20"/>
          <w:lang/>
        </w:rPr>
        <w:t xml:space="preserve">) for more information and/or questions or Mrs. Parrish in Room 1207B. </w:t>
      </w:r>
    </w:p>
    <w:p w:rsidR="006D287F" w:rsidRPr="00E322E1" w:rsidRDefault="00791B55" w:rsidP="00E322E1">
      <w:pPr>
        <w:spacing w:before="100" w:beforeAutospacing="1" w:line="240" w:lineRule="auto"/>
        <w:jc w:val="center"/>
        <w:rPr>
          <w:rFonts w:cs="Arial"/>
          <w:b/>
          <w:color w:val="3C3C3C"/>
          <w:sz w:val="20"/>
          <w:szCs w:val="20"/>
        </w:rPr>
      </w:pPr>
      <w:r>
        <w:rPr>
          <w:rFonts w:cs="Arial"/>
          <w:b/>
          <w:color w:val="3C3C3C"/>
        </w:rPr>
        <w:t xml:space="preserve">COMMUNITY SERVICE OPPORTUNITIES </w:t>
      </w:r>
    </w:p>
    <w:p w:rsidR="00740065" w:rsidRDefault="00740065" w:rsidP="00740065">
      <w:pPr>
        <w:spacing w:line="240" w:lineRule="auto"/>
        <w:rPr>
          <w:rFonts w:eastAsia="Times New Roman" w:cs="Times New Roman"/>
          <w:b/>
          <w:bCs/>
          <w:color w:val="000000"/>
          <w:sz w:val="20"/>
          <w:szCs w:val="20"/>
        </w:rPr>
      </w:pPr>
      <w:r w:rsidRPr="00327C03">
        <w:rPr>
          <w:rFonts w:cs="Times New Roman"/>
          <w:b/>
          <w:sz w:val="20"/>
          <w:szCs w:val="20"/>
        </w:rPr>
        <w:t>The BHS Media Center has an opportunity for Community Service beginning in April.  We will start our end of year inventory process which involves scanning materials into our online catalog, Destiny.  The process requires using a laptop and accurately scanning barcodes into the inventory. A student must be willing to commit to at least 1 hour after school, beginning around 2:30pm and have transportation home. Please contact Ms. Robbins in the Media Center during lunch, before the break if possible if you are interested.</w:t>
      </w:r>
    </w:p>
    <w:p w:rsidR="00D65632" w:rsidRPr="00FD07CC" w:rsidRDefault="00D65632" w:rsidP="00D65632">
      <w:pPr>
        <w:spacing w:line="240" w:lineRule="auto"/>
        <w:rPr>
          <w:rFonts w:cs="Arial"/>
          <w:color w:val="000000"/>
          <w:sz w:val="20"/>
          <w:szCs w:val="20"/>
        </w:rPr>
      </w:pPr>
      <w:r w:rsidRPr="00FD07CC">
        <w:rPr>
          <w:rFonts w:cs="Arial"/>
          <w:color w:val="000000"/>
          <w:sz w:val="20"/>
          <w:szCs w:val="20"/>
        </w:rPr>
        <w:t xml:space="preserve">The annual </w:t>
      </w:r>
      <w:r w:rsidRPr="00FD07CC">
        <w:rPr>
          <w:rFonts w:cs="Arial"/>
          <w:b/>
          <w:color w:val="000000"/>
          <w:sz w:val="20"/>
          <w:szCs w:val="20"/>
        </w:rPr>
        <w:t>Holocaust Commemoration</w:t>
      </w:r>
      <w:r w:rsidRPr="00FD07CC">
        <w:rPr>
          <w:rFonts w:cs="Arial"/>
          <w:color w:val="000000"/>
          <w:sz w:val="20"/>
          <w:szCs w:val="20"/>
        </w:rPr>
        <w:t xml:space="preserve"> in Raleigh is sponsored by the North Carolina Council on the Holocaust, a state agency in the Dept. of Public Instruction.  The council works to commemorate the victims of the Nazi era and to help prevent future genocides through its education </w:t>
      </w:r>
      <w:proofErr w:type="spellStart"/>
      <w:r w:rsidRPr="00FD07CC">
        <w:rPr>
          <w:rFonts w:cs="Arial"/>
          <w:color w:val="000000"/>
          <w:sz w:val="20"/>
          <w:szCs w:val="20"/>
        </w:rPr>
        <w:t>programsThe</w:t>
      </w:r>
      <w:proofErr w:type="spellEnd"/>
      <w:r w:rsidRPr="00FD07CC">
        <w:rPr>
          <w:rFonts w:cs="Arial"/>
          <w:color w:val="000000"/>
          <w:sz w:val="20"/>
          <w:szCs w:val="20"/>
        </w:rPr>
        <w:t xml:space="preserve"> commemoration this year will take place at Meredith College on Sunday </w:t>
      </w:r>
      <w:r w:rsidR="00FA5150" w:rsidRPr="00FD07CC">
        <w:rPr>
          <w:rFonts w:cs="Arial"/>
          <w:color w:val="000000"/>
          <w:sz w:val="20"/>
          <w:szCs w:val="20"/>
        </w:rPr>
        <w:t xml:space="preserve">afternoon </w:t>
      </w:r>
      <w:r w:rsidR="00FA5150" w:rsidRPr="00FA5150">
        <w:rPr>
          <w:rFonts w:cs="Arial"/>
          <w:b/>
          <w:color w:val="000000"/>
          <w:sz w:val="20"/>
          <w:szCs w:val="20"/>
        </w:rPr>
        <w:t>May</w:t>
      </w:r>
      <w:r w:rsidRPr="00FA5150">
        <w:rPr>
          <w:rFonts w:cs="Arial"/>
          <w:b/>
          <w:color w:val="000000"/>
          <w:sz w:val="20"/>
          <w:szCs w:val="20"/>
        </w:rPr>
        <w:t xml:space="preserve"> 15, 2016</w:t>
      </w:r>
      <w:r w:rsidRPr="00FD07CC">
        <w:rPr>
          <w:rFonts w:cs="Arial"/>
          <w:color w:val="000000"/>
          <w:sz w:val="20"/>
          <w:szCs w:val="20"/>
        </w:rPr>
        <w:t xml:space="preserve">. We would like to recruit 24 ushers to help guide people from place to place between the Chapel and the Jones Auditorium and also to help with seating. We would also appreciate if some students would also like to post flyers or help distribute information in advance via email, social media, etc. We would like the ushers at the Jones Auditorium at 1:30 because the event starts at 2:00 pm in the Chapel with a program of survivors describing their Life after Liberation. This ends at about 3:00 pm, followed by the formal Commemoration ceremony and keynote speech by Survivor Morris Glass at 3::30 pm, ending at 5:00 pm. We would like for the ushers to stay for the entire event but we are flexible. For more information, visit </w:t>
      </w:r>
      <w:hyperlink r:id="rId19" w:tooltip="http://wwwncpublicschools.org/holocoaustcouncil/" w:history="1">
        <w:r w:rsidRPr="00FD07CC">
          <w:rPr>
            <w:rFonts w:cs="Arial"/>
            <w:color w:val="0000FF"/>
            <w:sz w:val="20"/>
            <w:szCs w:val="20"/>
            <w:u w:val="single"/>
          </w:rPr>
          <w:t>http://wwwncpublicschools.org/holocoaustcouncil/</w:t>
        </w:r>
      </w:hyperlink>
      <w:r w:rsidRPr="00FD07CC">
        <w:rPr>
          <w:rFonts w:cs="Arial"/>
          <w:color w:val="000000"/>
          <w:sz w:val="20"/>
          <w:szCs w:val="20"/>
        </w:rPr>
        <w:t xml:space="preserve"> .   Students who are interested are asked to register at </w:t>
      </w:r>
      <w:hyperlink r:id="rId20" w:tooltip="mailto:cathyph@aol.com" w:history="1">
        <w:r w:rsidRPr="00FD07CC">
          <w:rPr>
            <w:rFonts w:cs="Arial"/>
            <w:color w:val="0000FF"/>
            <w:sz w:val="20"/>
            <w:szCs w:val="20"/>
            <w:u w:val="single"/>
          </w:rPr>
          <w:t>cathyph@aol.com</w:t>
        </w:r>
      </w:hyperlink>
      <w:r w:rsidRPr="00FD07CC">
        <w:rPr>
          <w:rFonts w:cs="Arial"/>
          <w:color w:val="000000"/>
          <w:sz w:val="20"/>
          <w:szCs w:val="20"/>
        </w:rPr>
        <w:t xml:space="preserve">. </w:t>
      </w:r>
    </w:p>
    <w:p w:rsidR="00372404" w:rsidRPr="00626FF2" w:rsidRDefault="00372404" w:rsidP="00372404">
      <w:pPr>
        <w:spacing w:line="240" w:lineRule="auto"/>
        <w:rPr>
          <w:rFonts w:ascii="Verdana" w:eastAsia="Times New Roman" w:hAnsi="Verdana" w:cs="Times New Roman"/>
          <w:sz w:val="20"/>
          <w:szCs w:val="20"/>
          <w:lang/>
        </w:rPr>
      </w:pPr>
      <w:r w:rsidRPr="003B1863">
        <w:rPr>
          <w:b/>
          <w:bCs/>
          <w:sz w:val="20"/>
          <w:szCs w:val="20"/>
          <w:lang/>
        </w:rPr>
        <w:t>Summer Camp Volunteer opportunities at the Cary Family YMCA!</w:t>
      </w:r>
      <w:r w:rsidRPr="003B1863">
        <w:rPr>
          <w:sz w:val="20"/>
          <w:szCs w:val="20"/>
          <w:lang/>
        </w:rPr>
        <w:t>  We are accepting applications until April 15</w:t>
      </w:r>
      <w:r w:rsidRPr="003B1863">
        <w:rPr>
          <w:sz w:val="20"/>
          <w:szCs w:val="20"/>
          <w:vertAlign w:val="superscript"/>
          <w:lang/>
        </w:rPr>
        <w:t>th</w:t>
      </w:r>
      <w:r w:rsidRPr="003B1863">
        <w:rPr>
          <w:sz w:val="20"/>
          <w:szCs w:val="20"/>
          <w:lang/>
        </w:rPr>
        <w:t xml:space="preserve"> for Summer Camp Volunteers.  We also offer volunteer positions in our Year Round </w:t>
      </w:r>
      <w:proofErr w:type="gramStart"/>
      <w:r w:rsidRPr="003B1863">
        <w:rPr>
          <w:sz w:val="20"/>
          <w:szCs w:val="20"/>
          <w:lang/>
        </w:rPr>
        <w:t>After</w:t>
      </w:r>
      <w:proofErr w:type="gramEnd"/>
      <w:r w:rsidRPr="003B1863">
        <w:rPr>
          <w:sz w:val="20"/>
          <w:szCs w:val="20"/>
          <w:lang/>
        </w:rPr>
        <w:t xml:space="preserve"> School programs throughout the summer.  Most needed are rising </w:t>
      </w:r>
      <w:proofErr w:type="gramStart"/>
      <w:r w:rsidRPr="003B1863">
        <w:rPr>
          <w:sz w:val="20"/>
          <w:szCs w:val="20"/>
          <w:lang/>
        </w:rPr>
        <w:t>11</w:t>
      </w:r>
      <w:r w:rsidRPr="003B1863">
        <w:rPr>
          <w:sz w:val="20"/>
          <w:szCs w:val="20"/>
          <w:vertAlign w:val="superscript"/>
          <w:lang/>
        </w:rPr>
        <w:t>th</w:t>
      </w:r>
      <w:r w:rsidRPr="003B1863">
        <w:rPr>
          <w:sz w:val="20"/>
          <w:szCs w:val="20"/>
          <w:lang/>
        </w:rPr>
        <w:t xml:space="preserve">  and</w:t>
      </w:r>
      <w:proofErr w:type="gramEnd"/>
      <w:r w:rsidRPr="003B1863">
        <w:rPr>
          <w:sz w:val="20"/>
          <w:szCs w:val="20"/>
          <w:lang/>
        </w:rPr>
        <w:t xml:space="preserve"> 12</w:t>
      </w:r>
      <w:r w:rsidRPr="003B1863">
        <w:rPr>
          <w:sz w:val="20"/>
          <w:szCs w:val="20"/>
          <w:vertAlign w:val="superscript"/>
          <w:lang/>
        </w:rPr>
        <w:t>th</w:t>
      </w:r>
      <w:r w:rsidRPr="003B1863">
        <w:rPr>
          <w:sz w:val="20"/>
          <w:szCs w:val="20"/>
          <w:lang/>
        </w:rPr>
        <w:t xml:space="preserve"> graders who are interested in making a difference this summer.   Interviews begin </w:t>
      </w:r>
      <w:r w:rsidRPr="00FA5150">
        <w:rPr>
          <w:b/>
          <w:sz w:val="20"/>
          <w:szCs w:val="20"/>
          <w:lang/>
        </w:rPr>
        <w:t>March 17</w:t>
      </w:r>
      <w:r w:rsidRPr="00FA5150">
        <w:rPr>
          <w:b/>
          <w:sz w:val="20"/>
          <w:szCs w:val="20"/>
          <w:vertAlign w:val="superscript"/>
          <w:lang/>
        </w:rPr>
        <w:t>th</w:t>
      </w:r>
      <w:r w:rsidRPr="003B1863">
        <w:rPr>
          <w:sz w:val="20"/>
          <w:szCs w:val="20"/>
          <w:lang/>
        </w:rPr>
        <w:t xml:space="preserve">. Questions and for directions about how to apply, contact </w:t>
      </w:r>
      <w:hyperlink r:id="rId21" w:tgtFrame="_blank" w:history="1">
        <w:r w:rsidRPr="003B1863">
          <w:rPr>
            <w:color w:val="000000"/>
            <w:sz w:val="20"/>
            <w:szCs w:val="20"/>
            <w:lang/>
          </w:rPr>
          <w:t>Lori.Kerr@ymcatriangle.org</w:t>
        </w:r>
      </w:hyperlink>
      <w:r w:rsidRPr="003B1863">
        <w:rPr>
          <w:color w:val="000000"/>
          <w:sz w:val="20"/>
          <w:szCs w:val="20"/>
          <w:lang/>
        </w:rPr>
        <w:t> or call the Volunteer Engagement Coordinator, 919-469-9622.</w:t>
      </w:r>
    </w:p>
    <w:tbl>
      <w:tblPr>
        <w:tblW w:w="9000" w:type="dxa"/>
        <w:jc w:val="center"/>
        <w:tblCellSpacing w:w="0" w:type="dxa"/>
        <w:tblCellMar>
          <w:left w:w="0" w:type="dxa"/>
          <w:right w:w="0" w:type="dxa"/>
        </w:tblCellMar>
        <w:tblLook w:val="04A0"/>
      </w:tblPr>
      <w:tblGrid>
        <w:gridCol w:w="9000"/>
      </w:tblGrid>
      <w:tr w:rsidR="003509AE" w:rsidRPr="002E5718" w:rsidTr="008F03F2">
        <w:trPr>
          <w:tblCellSpacing w:w="0" w:type="dxa"/>
          <w:jc w:val="center"/>
        </w:trPr>
        <w:tc>
          <w:tcPr>
            <w:tcW w:w="0" w:type="auto"/>
            <w:hideMark/>
          </w:tcPr>
          <w:tbl>
            <w:tblPr>
              <w:tblW w:w="9000" w:type="dxa"/>
              <w:jc w:val="center"/>
              <w:tblCellSpacing w:w="0" w:type="dxa"/>
              <w:tblCellMar>
                <w:left w:w="0" w:type="dxa"/>
                <w:right w:w="0" w:type="dxa"/>
              </w:tblCellMar>
              <w:tblLook w:val="04A0"/>
            </w:tblPr>
            <w:tblGrid>
              <w:gridCol w:w="9000"/>
            </w:tblGrid>
            <w:tr w:rsidR="003509AE" w:rsidRPr="002E5718" w:rsidTr="008F03F2">
              <w:trPr>
                <w:tblCellSpacing w:w="0" w:type="dxa"/>
                <w:jc w:val="center"/>
              </w:trPr>
              <w:tc>
                <w:tcPr>
                  <w:tcW w:w="0" w:type="auto"/>
                  <w:hideMark/>
                </w:tcPr>
                <w:tbl>
                  <w:tblPr>
                    <w:tblW w:w="5000" w:type="pct"/>
                    <w:tblCellSpacing w:w="0" w:type="dxa"/>
                    <w:tblCellMar>
                      <w:left w:w="0" w:type="dxa"/>
                      <w:right w:w="0" w:type="dxa"/>
                    </w:tblCellMar>
                    <w:tblLook w:val="04A0"/>
                  </w:tblPr>
                  <w:tblGrid>
                    <w:gridCol w:w="9000"/>
                  </w:tblGrid>
                  <w:tr w:rsidR="003509AE" w:rsidRPr="002E5718" w:rsidTr="008F03F2">
                    <w:trPr>
                      <w:tblCellSpacing w:w="0" w:type="dxa"/>
                    </w:trPr>
                    <w:tc>
                      <w:tcPr>
                        <w:tcW w:w="0" w:type="auto"/>
                        <w:hideMark/>
                      </w:tcPr>
                      <w:p w:rsidR="005F789F" w:rsidRDefault="005F789F" w:rsidP="005F789F">
                        <w:pPr>
                          <w:jc w:val="center"/>
                          <w:rPr>
                            <w:b/>
                            <w:sz w:val="24"/>
                            <w:szCs w:val="24"/>
                          </w:rPr>
                        </w:pPr>
                        <w:r>
                          <w:rPr>
                            <w:b/>
                            <w:sz w:val="24"/>
                            <w:szCs w:val="24"/>
                          </w:rPr>
                          <w:t>Summer Enrichment/Leadership Opportunities [2016]</w:t>
                        </w:r>
                      </w:p>
                      <w:p w:rsidR="005F789F" w:rsidRDefault="005F789F" w:rsidP="005F789F">
                        <w:pPr>
                          <w:spacing w:line="240" w:lineRule="auto"/>
                          <w:rPr>
                            <w:rFonts w:cs="Courier New"/>
                            <w:sz w:val="20"/>
                            <w:szCs w:val="20"/>
                            <w:lang/>
                          </w:rPr>
                        </w:pPr>
                        <w:r w:rsidRPr="005B38A2">
                          <w:rPr>
                            <w:rFonts w:cs="Courier New"/>
                            <w:b/>
                            <w:sz w:val="20"/>
                            <w:szCs w:val="20"/>
                            <w:lang/>
                          </w:rPr>
                          <w:t>A Plus Test Prep</w:t>
                        </w:r>
                        <w:r w:rsidRPr="005B38A2">
                          <w:rPr>
                            <w:rFonts w:cs="Courier New"/>
                            <w:sz w:val="20"/>
                            <w:szCs w:val="20"/>
                            <w:lang/>
                          </w:rPr>
                          <w:t xml:space="preserve"> [aplushigherscores.com/summer] offers students an opportunity to get closer to their college dreams during the summer, which is a perfect time for students to jump-start their futures. One of the most rewarding things students can do is to participate in an academic enrichment program on a college/university campus. Some programs are free and/or low cost. Many offer financial aid. Take a look at some of the </w:t>
                        </w:r>
                        <w:r w:rsidRPr="005B38A2">
                          <w:rPr>
                            <w:rFonts w:cs="Courier New"/>
                            <w:sz w:val="20"/>
                            <w:szCs w:val="20"/>
                            <w:lang/>
                          </w:rPr>
                          <w:lastRenderedPageBreak/>
                          <w:t xml:space="preserve">programs at colleges all over the country, including NC State, Vanderbilt, Wake Tech, ASU, UNC, Spelman, UGA and many more by going online at </w:t>
                        </w:r>
                        <w:hyperlink r:id="rId22" w:history="1">
                          <w:r w:rsidRPr="005B38A2">
                            <w:rPr>
                              <w:rStyle w:val="Hyperlink"/>
                              <w:rFonts w:cs="Courier New"/>
                              <w:sz w:val="20"/>
                              <w:szCs w:val="20"/>
                              <w:lang/>
                            </w:rPr>
                            <w:t>http://aplushigherscores.com/summer-camp-program-enrichment-directory-2016-aplus-sat-act-tutoring-prep/?mc_cid=07e5ec1187&amp;mc_eid=5a7d24314b</w:t>
                          </w:r>
                        </w:hyperlink>
                        <w:r w:rsidRPr="005B38A2">
                          <w:rPr>
                            <w:rFonts w:cs="Courier New"/>
                            <w:sz w:val="20"/>
                            <w:szCs w:val="20"/>
                            <w:lang/>
                          </w:rPr>
                          <w:t xml:space="preserve">. </w:t>
                        </w:r>
                      </w:p>
                      <w:p w:rsidR="005F789F" w:rsidRPr="00BA437E" w:rsidRDefault="005F789F" w:rsidP="005F789F">
                        <w:pPr>
                          <w:spacing w:line="240" w:lineRule="auto"/>
                          <w:rPr>
                            <w:sz w:val="20"/>
                            <w:szCs w:val="20"/>
                          </w:rPr>
                        </w:pPr>
                        <w:r w:rsidRPr="00BA437E">
                          <w:rPr>
                            <w:b/>
                            <w:sz w:val="20"/>
                            <w:szCs w:val="20"/>
                          </w:rPr>
                          <w:t xml:space="preserve">Adelphi University’s Summer Pre-College Program </w:t>
                        </w:r>
                        <w:r w:rsidRPr="00BA437E">
                          <w:rPr>
                            <w:sz w:val="20"/>
                            <w:szCs w:val="20"/>
                          </w:rPr>
                          <w:t xml:space="preserve">offers high school students the opportunity to challenge themselves in a rich academic experience while living and learning like a real college student. The Garden City NJ campus is just 23 miles from New York City and students reside on campus in air-conditioned housing that includes suites with a private bath, and get personal attention from the instructors, advisors and support staff. Program costs include a college-level class, housing and off-campus trips and events. For more information, visit precollege.adelphi.edu or call 1-800-ADELPHI. </w:t>
                        </w:r>
                      </w:p>
                      <w:p w:rsidR="005F789F" w:rsidRPr="00F64BAF" w:rsidRDefault="005F789F" w:rsidP="005F789F">
                        <w:pPr>
                          <w:spacing w:line="240" w:lineRule="auto"/>
                          <w:rPr>
                            <w:sz w:val="18"/>
                            <w:szCs w:val="18"/>
                          </w:rPr>
                        </w:pPr>
                        <w:r w:rsidRPr="00F64BAF">
                          <w:rPr>
                            <w:b/>
                            <w:sz w:val="18"/>
                            <w:szCs w:val="18"/>
                          </w:rPr>
                          <w:t xml:space="preserve">Appalachian State University’s Martha Guy Summer Institute for Future Business Leaders [MGSI] </w:t>
                        </w:r>
                        <w:r w:rsidRPr="00F64BAF">
                          <w:rPr>
                            <w:sz w:val="18"/>
                            <w:szCs w:val="18"/>
                          </w:rPr>
                          <w:t xml:space="preserve">combines a residential experience with out of state travel. The program concludes with a week of travel to various business and cultural sites, including the New York Stock Exchange. Twenty-four students from across North Carolina are selected and the program is quite affordable considering the extensive travel, excursions and activities; tuition is $1,500 plus a meal plan of $325. Need-base scholarships are available to qualified applicants to defray tuition costs. Applicants must demonstrate a sincere interest in business as a college major. Visit </w:t>
                        </w:r>
                        <w:hyperlink r:id="rId23" w:history="1">
                          <w:r w:rsidRPr="00F64BAF">
                            <w:rPr>
                              <w:rStyle w:val="Hyperlink"/>
                              <w:sz w:val="18"/>
                              <w:szCs w:val="18"/>
                            </w:rPr>
                            <w:t>www.marthaguy.appstate.edu</w:t>
                          </w:r>
                        </w:hyperlink>
                        <w:r w:rsidRPr="00F64BAF">
                          <w:rPr>
                            <w:sz w:val="18"/>
                            <w:szCs w:val="18"/>
                          </w:rPr>
                          <w:t xml:space="preserve"> for details and information. Deadline: February 26. </w:t>
                        </w:r>
                      </w:p>
                      <w:p w:rsidR="005F789F" w:rsidRPr="00AB3EFF" w:rsidRDefault="005F789F" w:rsidP="005F789F">
                        <w:pPr>
                          <w:spacing w:line="240" w:lineRule="auto"/>
                          <w:rPr>
                            <w:color w:val="000000"/>
                            <w:sz w:val="20"/>
                            <w:szCs w:val="20"/>
                          </w:rPr>
                        </w:pPr>
                        <w:r w:rsidRPr="004401A6">
                          <w:rPr>
                            <w:b/>
                            <w:sz w:val="20"/>
                            <w:szCs w:val="20"/>
                          </w:rPr>
                          <w:t xml:space="preserve">Barnard Pre-College Programs </w:t>
                        </w:r>
                        <w:r>
                          <w:rPr>
                            <w:sz w:val="20"/>
                            <w:szCs w:val="20"/>
                          </w:rPr>
                          <w:t>offers numerous opportunities for current 10</w:t>
                        </w:r>
                        <w:r w:rsidRPr="004401A6">
                          <w:rPr>
                            <w:sz w:val="20"/>
                            <w:szCs w:val="20"/>
                            <w:vertAlign w:val="superscript"/>
                          </w:rPr>
                          <w:t>th</w:t>
                        </w:r>
                        <w:r>
                          <w:rPr>
                            <w:sz w:val="20"/>
                            <w:szCs w:val="20"/>
                          </w:rPr>
                          <w:t xml:space="preserve"> and 11</w:t>
                        </w:r>
                        <w:r w:rsidRPr="004401A6">
                          <w:rPr>
                            <w:sz w:val="20"/>
                            <w:szCs w:val="20"/>
                            <w:vertAlign w:val="superscript"/>
                          </w:rPr>
                          <w:t>th</w:t>
                        </w:r>
                        <w:r>
                          <w:rPr>
                            <w:sz w:val="20"/>
                            <w:szCs w:val="20"/>
                          </w:rPr>
                          <w:t xml:space="preserve"> grade girls. Some programs have residential or commuter options and some are resident-only; all programs, of varying lengths, have a full-time supervisory staff and are in keeping with the Barnard mission of educating women. The programs provide a wonderful opportunity for students to enjoy a pre-college experience while exploring New York City. For more information, including dates and fees, visit </w:t>
                        </w:r>
                        <w:hyperlink r:id="rId24" w:history="1">
                          <w:r w:rsidRPr="006C6BFC">
                            <w:rPr>
                              <w:rStyle w:val="Hyperlink"/>
                              <w:sz w:val="20"/>
                              <w:szCs w:val="20"/>
                            </w:rPr>
                            <w:t>www.barnard.edu/summer</w:t>
                          </w:r>
                        </w:hyperlink>
                        <w:r>
                          <w:rPr>
                            <w:sz w:val="20"/>
                            <w:szCs w:val="20"/>
                          </w:rPr>
                          <w:t xml:space="preserve">. </w:t>
                        </w:r>
                      </w:p>
                      <w:p w:rsidR="005F789F" w:rsidRDefault="005F789F" w:rsidP="005F789F">
                        <w:pPr>
                          <w:spacing w:line="240" w:lineRule="auto"/>
                          <w:rPr>
                            <w:sz w:val="20"/>
                            <w:szCs w:val="20"/>
                          </w:rPr>
                        </w:pPr>
                        <w:r>
                          <w:rPr>
                            <w:b/>
                            <w:sz w:val="20"/>
                            <w:szCs w:val="20"/>
                          </w:rPr>
                          <w:t xml:space="preserve">Boston University Summer Term </w:t>
                        </w:r>
                        <w:r>
                          <w:rPr>
                            <w:sz w:val="20"/>
                            <w:szCs w:val="20"/>
                          </w:rPr>
                          <w:t>offers high school students the opportunity to take on new academic challenges, explore a variety of interests, and consider possible majors. In addition, students are able to meet motivated, curious, and intelligent high school students from 49 states and 87 countries on six continents. The program is designed for students entering their junior or senior years. For more information visit bu.edu/summer/</w:t>
                        </w:r>
                        <w:proofErr w:type="spellStart"/>
                        <w:r>
                          <w:rPr>
                            <w:sz w:val="20"/>
                            <w:szCs w:val="20"/>
                          </w:rPr>
                          <w:t>highschool</w:t>
                        </w:r>
                        <w:proofErr w:type="spellEnd"/>
                        <w:r>
                          <w:rPr>
                            <w:sz w:val="20"/>
                            <w:szCs w:val="20"/>
                          </w:rPr>
                          <w:t xml:space="preserve">. </w:t>
                        </w:r>
                      </w:p>
                      <w:p w:rsidR="005F789F" w:rsidRDefault="005F789F" w:rsidP="005F789F">
                        <w:pPr>
                          <w:spacing w:line="240" w:lineRule="auto"/>
                          <w:rPr>
                            <w:color w:val="000000"/>
                            <w:sz w:val="18"/>
                            <w:szCs w:val="18"/>
                            <w:lang/>
                          </w:rPr>
                        </w:pPr>
                        <w:r w:rsidRPr="00B62068">
                          <w:rPr>
                            <w:color w:val="000000"/>
                            <w:sz w:val="18"/>
                            <w:szCs w:val="18"/>
                            <w:lang/>
                          </w:rPr>
                          <w:t xml:space="preserve">The </w:t>
                        </w:r>
                        <w:r w:rsidRPr="00B62068">
                          <w:rPr>
                            <w:b/>
                            <w:color w:val="000000"/>
                            <w:sz w:val="18"/>
                            <w:szCs w:val="18"/>
                            <w:lang/>
                          </w:rPr>
                          <w:t xml:space="preserve">Leadership Converse Program </w:t>
                        </w:r>
                        <w:r w:rsidRPr="00B62068">
                          <w:rPr>
                            <w:color w:val="000000"/>
                            <w:sz w:val="18"/>
                            <w:szCs w:val="18"/>
                            <w:lang/>
                          </w:rPr>
                          <w:t xml:space="preserve">at </w:t>
                        </w:r>
                        <w:r w:rsidRPr="00DC3ED2">
                          <w:rPr>
                            <w:b/>
                            <w:color w:val="000000"/>
                            <w:sz w:val="18"/>
                            <w:szCs w:val="18"/>
                            <w:lang/>
                          </w:rPr>
                          <w:t>Converse College</w:t>
                        </w:r>
                        <w:r w:rsidRPr="00B62068">
                          <w:rPr>
                            <w:color w:val="000000"/>
                            <w:sz w:val="18"/>
                            <w:szCs w:val="18"/>
                            <w:lang/>
                          </w:rPr>
                          <w:t xml:space="preserve"> is</w:t>
                        </w:r>
                        <w:r w:rsidRPr="00B62068">
                          <w:rPr>
                            <w:b/>
                            <w:color w:val="000000"/>
                            <w:sz w:val="18"/>
                            <w:szCs w:val="18"/>
                            <w:lang/>
                          </w:rPr>
                          <w:t xml:space="preserve"> </w:t>
                        </w:r>
                        <w:r w:rsidRPr="00996534">
                          <w:rPr>
                            <w:color w:val="000000"/>
                            <w:sz w:val="18"/>
                            <w:szCs w:val="18"/>
                            <w:lang/>
                          </w:rPr>
                          <w:t xml:space="preserve">a three-and-a-half day workshop for </w:t>
                        </w:r>
                        <w:r w:rsidRPr="00996534">
                          <w:rPr>
                            <w:b/>
                            <w:bCs/>
                            <w:color w:val="000000"/>
                            <w:sz w:val="18"/>
                            <w:szCs w:val="18"/>
                            <w:lang/>
                          </w:rPr>
                          <w:t>rising female juniors and seniors</w:t>
                        </w:r>
                        <w:r w:rsidRPr="00B62068">
                          <w:rPr>
                            <w:color w:val="000000"/>
                            <w:sz w:val="18"/>
                            <w:szCs w:val="18"/>
                            <w:lang/>
                          </w:rPr>
                          <w:t>. </w:t>
                        </w:r>
                        <w:r w:rsidRPr="00996534">
                          <w:rPr>
                            <w:color w:val="000000"/>
                            <w:sz w:val="18"/>
                            <w:szCs w:val="18"/>
                            <w:lang/>
                          </w:rPr>
                          <w:t xml:space="preserve">The goal of the program is to teach students that leadership is a process where individuals or groups work together to create positive, sustainable change. Students who are active in their communities or in leadership roles, have a passion for helping others, and who have a vision for positive change are encouraged to apply to Leadership Converse. In the spirit of "everyone can do leadership," we are committed to offering the program </w:t>
                        </w:r>
                        <w:r w:rsidRPr="00996534">
                          <w:rPr>
                            <w:b/>
                            <w:bCs/>
                            <w:color w:val="000000"/>
                            <w:sz w:val="18"/>
                            <w:szCs w:val="18"/>
                            <w:lang/>
                          </w:rPr>
                          <w:t>at no cost</w:t>
                        </w:r>
                        <w:r w:rsidRPr="00996534">
                          <w:rPr>
                            <w:color w:val="000000"/>
                            <w:sz w:val="18"/>
                            <w:szCs w:val="18"/>
                            <w:lang/>
                          </w:rPr>
                          <w:t xml:space="preserve"> to students who are invited to attend. We are passionate about equitable access to the program, so housing, meals and supplies will be provided for the participants of the program. </w:t>
                        </w:r>
                        <w:r w:rsidRPr="00996534">
                          <w:rPr>
                            <w:b/>
                            <w:bCs/>
                            <w:color w:val="000000"/>
                            <w:sz w:val="18"/>
                            <w:szCs w:val="18"/>
                            <w:lang/>
                          </w:rPr>
                          <w:t>The application will be available online</w:t>
                        </w:r>
                        <w:r w:rsidRPr="00B62068">
                          <w:rPr>
                            <w:b/>
                            <w:bCs/>
                            <w:color w:val="000000"/>
                            <w:sz w:val="18"/>
                            <w:szCs w:val="18"/>
                            <w:lang/>
                          </w:rPr>
                          <w:t xml:space="preserve"> at </w:t>
                        </w:r>
                        <w:hyperlink r:id="rId25" w:history="1">
                          <w:r w:rsidRPr="00B62068">
                            <w:rPr>
                              <w:rStyle w:val="Hyperlink"/>
                              <w:b/>
                              <w:bCs/>
                              <w:sz w:val="18"/>
                              <w:szCs w:val="18"/>
                              <w:lang/>
                            </w:rPr>
                            <w:t>https://converse.formstack.com/forms/leadership_converse_application</w:t>
                          </w:r>
                        </w:hyperlink>
                        <w:r w:rsidRPr="00B62068">
                          <w:rPr>
                            <w:b/>
                            <w:bCs/>
                            <w:color w:val="000000"/>
                            <w:sz w:val="18"/>
                            <w:szCs w:val="18"/>
                            <w:lang/>
                          </w:rPr>
                          <w:t xml:space="preserve"> </w:t>
                        </w:r>
                        <w:r w:rsidRPr="00996534">
                          <w:rPr>
                            <w:b/>
                            <w:bCs/>
                            <w:color w:val="000000"/>
                            <w:sz w:val="18"/>
                            <w:szCs w:val="18"/>
                            <w:vertAlign w:val="superscript"/>
                            <w:lang/>
                          </w:rPr>
                          <w:t xml:space="preserve">  </w:t>
                        </w:r>
                        <w:r w:rsidRPr="00B62068">
                          <w:rPr>
                            <w:b/>
                            <w:bCs/>
                            <w:color w:val="000000"/>
                            <w:sz w:val="18"/>
                            <w:szCs w:val="18"/>
                            <w:lang/>
                          </w:rPr>
                          <w:t xml:space="preserve">through April 15, 2016. </w:t>
                        </w:r>
                        <w:r w:rsidRPr="00996534">
                          <w:rPr>
                            <w:color w:val="000000"/>
                            <w:sz w:val="18"/>
                            <w:szCs w:val="18"/>
                            <w:lang/>
                          </w:rPr>
                          <w:t>If you have any questions, please feel free to contac</w:t>
                        </w:r>
                        <w:r w:rsidRPr="00B62068">
                          <w:rPr>
                            <w:color w:val="000000"/>
                            <w:sz w:val="18"/>
                            <w:szCs w:val="18"/>
                            <w:lang/>
                          </w:rPr>
                          <w:t xml:space="preserve">t </w:t>
                        </w:r>
                        <w:r w:rsidRPr="00996534">
                          <w:rPr>
                            <w:color w:val="000000"/>
                            <w:sz w:val="18"/>
                            <w:szCs w:val="18"/>
                            <w:lang/>
                          </w:rPr>
                          <w:t xml:space="preserve">our staff at </w:t>
                        </w:r>
                        <w:hyperlink r:id="rId26" w:tgtFrame="_blank" w:history="1">
                          <w:r w:rsidRPr="00996534">
                            <w:rPr>
                              <w:color w:val="0000FF"/>
                              <w:sz w:val="18"/>
                              <w:szCs w:val="18"/>
                              <w:u w:val="single"/>
                              <w:lang/>
                            </w:rPr>
                            <w:t>leadershipconverse@converse.edu</w:t>
                          </w:r>
                        </w:hyperlink>
                        <w:r w:rsidRPr="00996534">
                          <w:rPr>
                            <w:color w:val="000000"/>
                            <w:sz w:val="18"/>
                            <w:szCs w:val="18"/>
                            <w:lang/>
                          </w:rPr>
                          <w:t>.</w:t>
                        </w:r>
                      </w:p>
                      <w:p w:rsidR="005F789F" w:rsidRPr="00BA437E" w:rsidRDefault="005F789F" w:rsidP="005F789F">
                        <w:pPr>
                          <w:spacing w:line="240" w:lineRule="auto"/>
                          <w:rPr>
                            <w:sz w:val="20"/>
                            <w:szCs w:val="20"/>
                          </w:rPr>
                        </w:pPr>
                        <w:r w:rsidRPr="00BA437E">
                          <w:rPr>
                            <w:b/>
                            <w:sz w:val="20"/>
                            <w:szCs w:val="20"/>
                          </w:rPr>
                          <w:t>The College of William &amp; Mary</w:t>
                        </w:r>
                        <w:r w:rsidRPr="00BA437E">
                          <w:rPr>
                            <w:sz w:val="20"/>
                            <w:szCs w:val="20"/>
                          </w:rPr>
                          <w:t xml:space="preserve">, The Colonial Williamsburg Foundation, and The National Institute of American History and Democracy offer two 3-week sessions of a Pre-Collegiate Summer Program. Participants spend three weeks at the College of William &amp; Mary, pursuing the history of American men and women: visiting the places they lived, observing the things they touched, and immersing themselves in their stories as told by historians, archaeologists, and interpreters. For complete details, visit </w:t>
                        </w:r>
                        <w:hyperlink r:id="rId27" w:history="1">
                          <w:r w:rsidRPr="00BA437E">
                            <w:rPr>
                              <w:rStyle w:val="Hyperlink"/>
                              <w:sz w:val="20"/>
                              <w:szCs w:val="20"/>
                            </w:rPr>
                            <w:t>www.wm.edu/niahd or call 757-221-7652</w:t>
                          </w:r>
                        </w:hyperlink>
                        <w:r w:rsidRPr="00BA437E">
                          <w:rPr>
                            <w:sz w:val="20"/>
                            <w:szCs w:val="20"/>
                          </w:rPr>
                          <w:t xml:space="preserve">. </w:t>
                        </w:r>
                      </w:p>
                      <w:p w:rsidR="005F789F" w:rsidRDefault="005F789F" w:rsidP="005F789F">
                        <w:pPr>
                          <w:spacing w:after="120" w:line="240" w:lineRule="auto"/>
                          <w:rPr>
                            <w:sz w:val="20"/>
                            <w:szCs w:val="20"/>
                          </w:rPr>
                        </w:pPr>
                        <w:r w:rsidRPr="005A5AA0">
                          <w:rPr>
                            <w:sz w:val="20"/>
                            <w:szCs w:val="20"/>
                          </w:rPr>
                          <w:t xml:space="preserve">The </w:t>
                        </w:r>
                        <w:r w:rsidRPr="005216EE">
                          <w:rPr>
                            <w:b/>
                            <w:sz w:val="20"/>
                            <w:szCs w:val="20"/>
                          </w:rPr>
                          <w:t>Cooper Union</w:t>
                        </w:r>
                        <w:r w:rsidRPr="005A5AA0">
                          <w:rPr>
                            <w:sz w:val="20"/>
                            <w:szCs w:val="20"/>
                          </w:rPr>
                          <w:t xml:space="preserve"> </w:t>
                        </w:r>
                        <w:hyperlink r:id="rId28" w:tgtFrame="_blank" w:history="1">
                          <w:r w:rsidRPr="005A5AA0">
                            <w:rPr>
                              <w:color w:val="0000FF"/>
                              <w:sz w:val="20"/>
                              <w:szCs w:val="20"/>
                              <w:u w:val="single"/>
                            </w:rPr>
                            <w:t>Summer Art Intensive</w:t>
                          </w:r>
                        </w:hyperlink>
                        <w:r w:rsidRPr="005A5AA0">
                          <w:rPr>
                            <w:sz w:val="20"/>
                            <w:szCs w:val="20"/>
                          </w:rPr>
                          <w:t xml:space="preserve"> 2016. Applications are now available online</w:t>
                        </w:r>
                        <w:r w:rsidRPr="005A5AA0">
                          <w:rPr>
                            <w:color w:val="0000FF"/>
                            <w:sz w:val="20"/>
                            <w:szCs w:val="20"/>
                            <w:u w:val="single"/>
                          </w:rPr>
                          <w:t xml:space="preserve"> http://www.cooper.edu/academics/outreach-and-pre-college/summer-art-intensive</w:t>
                        </w:r>
                        <w:r w:rsidRPr="005A5AA0">
                          <w:rPr>
                            <w:sz w:val="20"/>
                            <w:szCs w:val="20"/>
                          </w:rPr>
                          <w:t xml:space="preserve">. The program accepts resident and non-resident students, ages 15-18, who will be living in New York City or surrounding areas this summer during the course of the program. Through highly structured projects, this intensive summer pre-college art program prepares students to apply to top undergraduate top art schools. All participants select a two-day studio concentration, devoting the rest of the week to intensive drawing instruction and the study of contemporary art issues. Portfolio preparation classes, taught by a specialized faculty of working artists, are combined with visits to major museums and gallery districts, engaging students with the vast cultural resources of New York City. Guest Artists in residence will offer a close-up view of a professional practice in action. The Cooper Union Summer Art Intensive culminates with a student exhibition, a publication of art and writings, and a public animation screening with a reception in Cooper’s Great Hall. </w:t>
                        </w:r>
                      </w:p>
                      <w:p w:rsidR="005F789F" w:rsidRDefault="005F789F" w:rsidP="005F789F">
                        <w:pPr>
                          <w:spacing w:line="240" w:lineRule="auto"/>
                          <w:rPr>
                            <w:bCs/>
                            <w:color w:val="000000"/>
                            <w:sz w:val="20"/>
                            <w:szCs w:val="20"/>
                            <w:lang/>
                          </w:rPr>
                        </w:pPr>
                        <w:r w:rsidRPr="00AC6149">
                          <w:rPr>
                            <w:bCs/>
                            <w:color w:val="000000"/>
                            <w:sz w:val="20"/>
                            <w:szCs w:val="20"/>
                            <w:lang/>
                          </w:rPr>
                          <w:t xml:space="preserve">July Experience at </w:t>
                        </w:r>
                        <w:r w:rsidRPr="00AC6149">
                          <w:rPr>
                            <w:b/>
                            <w:bCs/>
                            <w:color w:val="000000"/>
                            <w:sz w:val="20"/>
                            <w:szCs w:val="20"/>
                            <w:lang/>
                          </w:rPr>
                          <w:t xml:space="preserve">Davidson College </w:t>
                        </w:r>
                        <w:r w:rsidRPr="00AC6149">
                          <w:rPr>
                            <w:bCs/>
                            <w:color w:val="000000"/>
                            <w:sz w:val="20"/>
                            <w:szCs w:val="20"/>
                            <w:lang/>
                          </w:rPr>
                          <w:t xml:space="preserve">offers three weeks at a top liberal arts college for rising high school </w:t>
                        </w:r>
                        <w:r w:rsidRPr="00AC6149">
                          <w:rPr>
                            <w:bCs/>
                            <w:color w:val="000000"/>
                            <w:sz w:val="20"/>
                            <w:szCs w:val="20"/>
                            <w:lang/>
                          </w:rPr>
                          <w:lastRenderedPageBreak/>
                          <w:t xml:space="preserve">juniors and seniors being taught by Davidson faculty, living in a residence hall with students from across the country and around the world. The experience is scheduled from July 3-23. Admission and Scholarship Applications deadline: March 31. Want to know more? Visit </w:t>
                        </w:r>
                        <w:hyperlink r:id="rId29" w:history="1">
                          <w:r w:rsidRPr="00AC6149">
                            <w:rPr>
                              <w:rStyle w:val="Hyperlink"/>
                              <w:bCs/>
                              <w:sz w:val="20"/>
                              <w:szCs w:val="20"/>
                              <w:lang/>
                            </w:rPr>
                            <w:t>www.davidson.edu/JulyExperience</w:t>
                          </w:r>
                        </w:hyperlink>
                        <w:r w:rsidRPr="00AC6149">
                          <w:rPr>
                            <w:bCs/>
                            <w:color w:val="000000"/>
                            <w:sz w:val="20"/>
                            <w:szCs w:val="20"/>
                            <w:lang/>
                          </w:rPr>
                          <w:t xml:space="preserve">. </w:t>
                        </w:r>
                      </w:p>
                      <w:p w:rsidR="005F789F" w:rsidRDefault="005F789F" w:rsidP="005F789F">
                        <w:pPr>
                          <w:spacing w:after="0" w:line="240" w:lineRule="auto"/>
                          <w:rPr>
                            <w:sz w:val="20"/>
                            <w:szCs w:val="20"/>
                          </w:rPr>
                        </w:pPr>
                        <w:r w:rsidRPr="008E2AD0">
                          <w:rPr>
                            <w:b/>
                            <w:sz w:val="20"/>
                            <w:szCs w:val="20"/>
                          </w:rPr>
                          <w:t xml:space="preserve">Duke University Youth Programs Summer Camps </w:t>
                        </w:r>
                        <w:r w:rsidRPr="008E2AD0">
                          <w:rPr>
                            <w:sz w:val="20"/>
                            <w:szCs w:val="20"/>
                          </w:rPr>
                          <w:t xml:space="preserve">offer exciting opportunities in camps for writing, leadership, STEM, and precollege. Small classes and low teacher-student ratio provide plenty opportunities for guidance, self-discovery and collaboration. Fellow Residential, Commuter, and Extended Day campers provide a multicultural experience with a mix of 70% Residential to 30% Commuter campers from countries around the world. Educators from public and private schools, colleges and free-lance writers design and deliver challenging and engaging experience for campers. Camps include: Computer Camp, Math Camp, </w:t>
                        </w:r>
                        <w:proofErr w:type="spellStart"/>
                        <w:r w:rsidRPr="008E2AD0">
                          <w:rPr>
                            <w:sz w:val="20"/>
                            <w:szCs w:val="20"/>
                          </w:rPr>
                          <w:t>Newrosciences</w:t>
                        </w:r>
                        <w:proofErr w:type="spellEnd"/>
                        <w:r w:rsidRPr="008E2AD0">
                          <w:rPr>
                            <w:sz w:val="20"/>
                            <w:szCs w:val="20"/>
                          </w:rPr>
                          <w:t xml:space="preserve"> Camp, Test Preparation, WRITE Camp, Young Writers’ Camp, Action Science Camp, Biosciences and Engineering Camp, Constructing Your College Experience, Creative Writers’ Workshop and IMAGINE…Leading by Example. For more information and to register, visit </w:t>
                        </w:r>
                        <w:hyperlink r:id="rId30" w:history="1">
                          <w:r w:rsidRPr="008E2AD0">
                            <w:rPr>
                              <w:rStyle w:val="Hyperlink"/>
                              <w:sz w:val="20"/>
                              <w:szCs w:val="20"/>
                            </w:rPr>
                            <w:t>www.learnmore.duke.edu/youth</w:t>
                          </w:r>
                        </w:hyperlink>
                        <w:r w:rsidRPr="008E2AD0">
                          <w:rPr>
                            <w:sz w:val="20"/>
                            <w:szCs w:val="20"/>
                          </w:rPr>
                          <w:t xml:space="preserve">. </w:t>
                        </w:r>
                      </w:p>
                      <w:p w:rsidR="005F789F" w:rsidRDefault="005F789F" w:rsidP="005F789F">
                        <w:pPr>
                          <w:spacing w:after="0" w:line="240" w:lineRule="auto"/>
                          <w:rPr>
                            <w:rFonts w:eastAsia="Times New Roman" w:cs="Times New Roman"/>
                            <w:b/>
                            <w:sz w:val="20"/>
                            <w:szCs w:val="20"/>
                          </w:rPr>
                        </w:pPr>
                      </w:p>
                      <w:p w:rsidR="005F789F" w:rsidRDefault="005F789F" w:rsidP="005F789F">
                        <w:pPr>
                          <w:spacing w:line="240" w:lineRule="auto"/>
                          <w:rPr>
                            <w:rFonts w:eastAsia="Times New Roman" w:cs="Times New Roman"/>
                            <w:b/>
                            <w:sz w:val="20"/>
                            <w:szCs w:val="20"/>
                          </w:rPr>
                        </w:pPr>
                        <w:r w:rsidRPr="002C26C4">
                          <w:rPr>
                            <w:rFonts w:eastAsia="Times New Roman" w:cs="Times New Roman"/>
                            <w:b/>
                            <w:sz w:val="20"/>
                            <w:szCs w:val="20"/>
                          </w:rPr>
                          <w:t xml:space="preserve">Duke Youth Programs is a part of Duke University Continuing Studies and has provided summer academic enrichment for academically motivated youth for over 30 years. Each summer approximately 650 youth from around the nation and world, representing some 22 states and 5 different countries, attend one of our summer programs. </w:t>
                        </w:r>
                        <w:r w:rsidRPr="002C26C4">
                          <w:rPr>
                            <w:rFonts w:eastAsia="Times New Roman" w:cs="Times New Roman"/>
                            <w:b/>
                            <w:bCs/>
                            <w:sz w:val="20"/>
                            <w:szCs w:val="20"/>
                          </w:rPr>
                          <w:t>Our camps open for registration on December 1st!</w:t>
                        </w:r>
                        <w:r w:rsidRPr="002C26C4">
                          <w:rPr>
                            <w:rFonts w:eastAsia="Times New Roman" w:cs="Times New Roman"/>
                            <w:b/>
                            <w:sz w:val="20"/>
                            <w:szCs w:val="20"/>
                          </w:rPr>
                          <w:t xml:space="preserve"> We offer 13 different programs for students from grades 6-11. All programs seek to engage learners in innovative, interactive, transformative learning experiences. Co-curricular social and recreational activities are carefully planned and delivered to complement the instructional day. The camp “learning community” approaches learning as a shared responsibility among students, instructors, and counselors. For more information on how to register visit </w:t>
                        </w:r>
                        <w:hyperlink r:id="rId31" w:history="1">
                          <w:r w:rsidRPr="002C26C4">
                            <w:rPr>
                              <w:rStyle w:val="Hyperlink"/>
                              <w:rFonts w:eastAsia="Times New Roman" w:cs="Times New Roman"/>
                              <w:b/>
                              <w:sz w:val="20"/>
                              <w:szCs w:val="20"/>
                            </w:rPr>
                            <w:t>www.learnmore.duke.edu/youth or call 919-684-2827</w:t>
                          </w:r>
                        </w:hyperlink>
                        <w:r w:rsidRPr="002C26C4">
                          <w:rPr>
                            <w:rFonts w:eastAsia="Times New Roman" w:cs="Times New Roman"/>
                            <w:b/>
                            <w:sz w:val="20"/>
                            <w:szCs w:val="20"/>
                          </w:rPr>
                          <w:t>.  </w:t>
                        </w:r>
                      </w:p>
                      <w:p w:rsidR="005F789F" w:rsidRPr="00F64BAF" w:rsidRDefault="005F789F" w:rsidP="005F789F">
                        <w:pPr>
                          <w:spacing w:line="240" w:lineRule="auto"/>
                          <w:rPr>
                            <w:sz w:val="18"/>
                            <w:szCs w:val="18"/>
                          </w:rPr>
                        </w:pPr>
                        <w:r w:rsidRPr="00F64BAF">
                          <w:rPr>
                            <w:sz w:val="18"/>
                            <w:szCs w:val="18"/>
                          </w:rPr>
                          <w:t xml:space="preserve">The </w:t>
                        </w:r>
                        <w:r w:rsidRPr="00F64BAF">
                          <w:rPr>
                            <w:b/>
                            <w:sz w:val="18"/>
                            <w:szCs w:val="18"/>
                          </w:rPr>
                          <w:t xml:space="preserve">Fashion Institute of Design &amp; Merchandising [FIDM] Summer Program for High School Students </w:t>
                        </w:r>
                        <w:r w:rsidRPr="00F64BAF">
                          <w:rPr>
                            <w:sz w:val="18"/>
                            <w:szCs w:val="18"/>
                          </w:rPr>
                          <w:t>offers a 3-Non-Stop Days immersive summer program during which high school students experience fashion through the eyes of a college student. Workshops include practice fashion draping, learning fashion sketching, drawing new shoe designs and discovering the art of trend spotting. Cost: $300.  The program is offered on the San Diego campus June 21-23, the Los Angeles campus June 22-24, the San Francisco campus June 27-29 and the Orange County campus June 27-29. Register at FIDM.edu/go/</w:t>
                        </w:r>
                        <w:proofErr w:type="spellStart"/>
                        <w:r w:rsidRPr="00F64BAF">
                          <w:rPr>
                            <w:sz w:val="18"/>
                            <w:szCs w:val="18"/>
                          </w:rPr>
                          <w:t>SummerProgram</w:t>
                        </w:r>
                        <w:proofErr w:type="spellEnd"/>
                        <w:r w:rsidRPr="00F64BAF">
                          <w:rPr>
                            <w:sz w:val="18"/>
                            <w:szCs w:val="18"/>
                          </w:rPr>
                          <w:t xml:space="preserve">. </w:t>
                        </w:r>
                      </w:p>
                      <w:p w:rsidR="005F789F" w:rsidRDefault="005F789F" w:rsidP="005F789F">
                        <w:pPr>
                          <w:spacing w:line="240" w:lineRule="auto"/>
                          <w:rPr>
                            <w:sz w:val="20"/>
                            <w:szCs w:val="20"/>
                          </w:rPr>
                        </w:pPr>
                        <w:r w:rsidRPr="00102F41">
                          <w:rPr>
                            <w:b/>
                            <w:sz w:val="20"/>
                            <w:szCs w:val="20"/>
                          </w:rPr>
                          <w:t xml:space="preserve">Furman Summer Scholars Program. </w:t>
                        </w:r>
                        <w:r w:rsidRPr="00102F41">
                          <w:rPr>
                            <w:sz w:val="20"/>
                            <w:szCs w:val="20"/>
                          </w:rPr>
                          <w:t xml:space="preserve">The program offers rising high school seniors and juniors </w:t>
                        </w:r>
                        <w:proofErr w:type="gramStart"/>
                        <w:r w:rsidRPr="00102F41">
                          <w:rPr>
                            <w:sz w:val="20"/>
                            <w:szCs w:val="20"/>
                          </w:rPr>
                          <w:t>an</w:t>
                        </w:r>
                        <w:proofErr w:type="gramEnd"/>
                        <w:r w:rsidRPr="00102F41">
                          <w:rPr>
                            <w:sz w:val="20"/>
                            <w:szCs w:val="20"/>
                          </w:rPr>
                          <w:t xml:space="preserve"> opportunity to participate in classes led by some of Furman’s favorite professors, live on campus and get a taste of college life. Two sessions: July 10-16 &amp; July 17-23. Application Deadline: May 1, 2016. One week session @ $1,200/ Two week sessions @ $2,200. For course information and to register, visit </w:t>
                        </w:r>
                        <w:hyperlink r:id="rId32" w:history="1">
                          <w:r w:rsidRPr="00102F41">
                            <w:rPr>
                              <w:rStyle w:val="Hyperlink"/>
                              <w:sz w:val="20"/>
                              <w:szCs w:val="20"/>
                            </w:rPr>
                            <w:t>www.furman.edu/summerscholars</w:t>
                          </w:r>
                        </w:hyperlink>
                        <w:r w:rsidRPr="00102F41">
                          <w:rPr>
                            <w:sz w:val="20"/>
                            <w:szCs w:val="20"/>
                          </w:rPr>
                          <w:t xml:space="preserve">. </w:t>
                        </w:r>
                      </w:p>
                      <w:p w:rsidR="005F789F" w:rsidRDefault="005F789F" w:rsidP="005F789F">
                        <w:pPr>
                          <w:spacing w:before="100" w:beforeAutospacing="1" w:line="240" w:lineRule="auto"/>
                          <w:rPr>
                            <w:sz w:val="20"/>
                            <w:szCs w:val="20"/>
                            <w:lang/>
                          </w:rPr>
                        </w:pPr>
                        <w:r w:rsidRPr="00B777FF">
                          <w:rPr>
                            <w:sz w:val="20"/>
                            <w:szCs w:val="20"/>
                            <w:lang/>
                          </w:rPr>
                          <w:t xml:space="preserve">The </w:t>
                        </w:r>
                        <w:r w:rsidRPr="00B777FF">
                          <w:rPr>
                            <w:b/>
                            <w:sz w:val="20"/>
                            <w:szCs w:val="20"/>
                            <w:lang/>
                          </w:rPr>
                          <w:t xml:space="preserve">George Washington University Pre-College Program </w:t>
                        </w:r>
                        <w:r w:rsidRPr="00B777FF">
                          <w:rPr>
                            <w:sz w:val="20"/>
                            <w:szCs w:val="20"/>
                            <w:lang/>
                          </w:rPr>
                          <w:t xml:space="preserve">offers motivated high school students from all over the world to engage in rigorous academic experiences as they prepare for their college future. Several options are offered for students in credit and noncredit program formats. Classes are taught by expert faculty and academics are integrated with an exploration of the intellectual, cultural and historic resources of Washington, DC. Students may enroll in three or six week courses and </w:t>
                        </w:r>
                        <w:proofErr w:type="gramStart"/>
                        <w:r w:rsidRPr="00B777FF">
                          <w:rPr>
                            <w:sz w:val="20"/>
                            <w:szCs w:val="20"/>
                            <w:lang/>
                          </w:rPr>
                          <w:t>earn</w:t>
                        </w:r>
                        <w:proofErr w:type="gramEnd"/>
                        <w:r w:rsidRPr="00B777FF">
                          <w:rPr>
                            <w:sz w:val="20"/>
                            <w:szCs w:val="20"/>
                            <w:lang/>
                          </w:rPr>
                          <w:t xml:space="preserve"> transferable, undergraduate credit. Students may also enroll in two-week non-credit experiential courses that engage them in an in-depth exploration of a field of interest. For more information, visit precollege.gwu.edu or phone 202-994-6360. Scholarship programs are available.</w:t>
                        </w:r>
                      </w:p>
                      <w:p w:rsidR="005F789F" w:rsidRPr="008E2AD0" w:rsidRDefault="005F789F" w:rsidP="005F789F">
                        <w:pPr>
                          <w:spacing w:after="0" w:line="240" w:lineRule="auto"/>
                          <w:ind w:left="3600" w:hanging="3600"/>
                          <w:rPr>
                            <w:sz w:val="20"/>
                            <w:szCs w:val="20"/>
                          </w:rPr>
                        </w:pPr>
                        <w:r w:rsidRPr="008E2AD0">
                          <w:rPr>
                            <w:b/>
                            <w:sz w:val="20"/>
                            <w:szCs w:val="20"/>
                          </w:rPr>
                          <w:t xml:space="preserve">Global Young Innovators Initiative: Impact Through Leadership [GYII] </w:t>
                        </w:r>
                        <w:r w:rsidRPr="008E2AD0">
                          <w:rPr>
                            <w:sz w:val="20"/>
                            <w:szCs w:val="20"/>
                          </w:rPr>
                          <w:t>is a six-day summit</w:t>
                        </w:r>
                      </w:p>
                      <w:p w:rsidR="005F789F" w:rsidRPr="008E2AD0" w:rsidRDefault="005F789F" w:rsidP="005F789F">
                        <w:pPr>
                          <w:spacing w:after="0" w:line="240" w:lineRule="auto"/>
                          <w:ind w:left="3600" w:hanging="3600"/>
                          <w:rPr>
                            <w:sz w:val="20"/>
                            <w:szCs w:val="20"/>
                          </w:rPr>
                        </w:pPr>
                        <w:r w:rsidRPr="008E2AD0">
                          <w:rPr>
                            <w:sz w:val="20"/>
                            <w:szCs w:val="20"/>
                          </w:rPr>
                          <w:t xml:space="preserve">where students will work in small groups and will be challenged to serve as real life business </w:t>
                        </w:r>
                      </w:p>
                      <w:p w:rsidR="005F789F" w:rsidRPr="008E2AD0" w:rsidRDefault="005F789F" w:rsidP="005F789F">
                        <w:pPr>
                          <w:spacing w:after="0" w:line="240" w:lineRule="auto"/>
                          <w:ind w:left="3600" w:hanging="3600"/>
                          <w:rPr>
                            <w:sz w:val="20"/>
                            <w:szCs w:val="20"/>
                          </w:rPr>
                        </w:pPr>
                        <w:r w:rsidRPr="008E2AD0">
                          <w:rPr>
                            <w:sz w:val="20"/>
                            <w:szCs w:val="20"/>
                          </w:rPr>
                          <w:t xml:space="preserve">consultants on an international development project through </w:t>
                        </w:r>
                        <w:proofErr w:type="spellStart"/>
                        <w:r w:rsidRPr="008E2AD0">
                          <w:rPr>
                            <w:sz w:val="20"/>
                            <w:szCs w:val="20"/>
                          </w:rPr>
                          <w:t>Envision’s</w:t>
                        </w:r>
                        <w:proofErr w:type="spellEnd"/>
                        <w:r w:rsidRPr="008E2AD0">
                          <w:rPr>
                            <w:sz w:val="20"/>
                            <w:szCs w:val="20"/>
                          </w:rPr>
                          <w:t xml:space="preserve"> partnership with</w:t>
                        </w:r>
                      </w:p>
                      <w:p w:rsidR="005F789F" w:rsidRPr="008E2AD0" w:rsidRDefault="005F789F" w:rsidP="005F789F">
                        <w:pPr>
                          <w:spacing w:after="0" w:line="240" w:lineRule="auto"/>
                          <w:ind w:left="3600" w:hanging="3600"/>
                          <w:rPr>
                            <w:sz w:val="20"/>
                            <w:szCs w:val="20"/>
                          </w:rPr>
                        </w:pPr>
                        <w:r w:rsidRPr="008E2AD0">
                          <w:rPr>
                            <w:sz w:val="20"/>
                            <w:szCs w:val="20"/>
                          </w:rPr>
                          <w:t xml:space="preserve">Leadership Initiatives, a US-based nonprofit. In 2015, GYII students created new ways to </w:t>
                        </w:r>
                      </w:p>
                      <w:p w:rsidR="005F789F" w:rsidRPr="008E2AD0" w:rsidRDefault="005F789F" w:rsidP="005F789F">
                        <w:pPr>
                          <w:spacing w:after="0" w:line="240" w:lineRule="auto"/>
                          <w:ind w:left="3600" w:hanging="3600"/>
                          <w:rPr>
                            <w:sz w:val="20"/>
                            <w:szCs w:val="20"/>
                          </w:rPr>
                        </w:pPr>
                        <w:r w:rsidRPr="008E2AD0">
                          <w:rPr>
                            <w:sz w:val="20"/>
                            <w:szCs w:val="20"/>
                          </w:rPr>
                          <w:t>Oxygenate fish tanks and make fish food for Sani Abdu, a fish farmer in Bauchi Nigeria. Programs</w:t>
                        </w:r>
                      </w:p>
                      <w:p w:rsidR="005F789F" w:rsidRPr="008E2AD0" w:rsidRDefault="005F789F" w:rsidP="005F789F">
                        <w:pPr>
                          <w:spacing w:after="0" w:line="240" w:lineRule="auto"/>
                          <w:ind w:left="3600" w:hanging="3600"/>
                          <w:rPr>
                            <w:sz w:val="20"/>
                            <w:szCs w:val="20"/>
                          </w:rPr>
                        </w:pPr>
                        <w:r w:rsidRPr="008E2AD0">
                          <w:rPr>
                            <w:sz w:val="20"/>
                            <w:szCs w:val="20"/>
                          </w:rPr>
                          <w:t>Will be held on the campuses of Harvard University, the University of California at Los Angeles,</w:t>
                        </w:r>
                      </w:p>
                      <w:p w:rsidR="005F789F" w:rsidRPr="008E2AD0" w:rsidRDefault="005F789F" w:rsidP="005F789F">
                        <w:pPr>
                          <w:spacing w:after="0" w:line="240" w:lineRule="auto"/>
                          <w:ind w:left="3600" w:hanging="3600"/>
                          <w:rPr>
                            <w:sz w:val="20"/>
                            <w:szCs w:val="20"/>
                          </w:rPr>
                        </w:pPr>
                        <w:r w:rsidRPr="008E2AD0">
                          <w:rPr>
                            <w:sz w:val="20"/>
                            <w:szCs w:val="20"/>
                          </w:rPr>
                          <w:t>Emory University and the University of Chicago. Broughton has been asked to nominate high-</w:t>
                        </w:r>
                      </w:p>
                      <w:p w:rsidR="005F789F" w:rsidRPr="008E2AD0" w:rsidRDefault="005F789F" w:rsidP="005F789F">
                        <w:pPr>
                          <w:spacing w:after="0" w:line="240" w:lineRule="auto"/>
                          <w:ind w:left="3600" w:hanging="3600"/>
                          <w:rPr>
                            <w:sz w:val="20"/>
                            <w:szCs w:val="20"/>
                          </w:rPr>
                        </w:pPr>
                        <w:r w:rsidRPr="008E2AD0">
                          <w:rPr>
                            <w:sz w:val="20"/>
                            <w:szCs w:val="20"/>
                          </w:rPr>
                          <w:t>Achieving students to attend. If interested, see Mr. Rudder in the Guidance Resource Center.</w:t>
                        </w:r>
                      </w:p>
                      <w:p w:rsidR="005F789F" w:rsidRDefault="005F789F" w:rsidP="005F789F">
                        <w:pPr>
                          <w:shd w:val="clear" w:color="auto" w:fill="F4F9FD"/>
                          <w:spacing w:line="240" w:lineRule="auto"/>
                          <w:textAlignment w:val="baseline"/>
                          <w:rPr>
                            <w:rFonts w:cs="Arial"/>
                            <w:b/>
                            <w:color w:val="3B3B3B"/>
                            <w:sz w:val="18"/>
                            <w:szCs w:val="18"/>
                          </w:rPr>
                        </w:pPr>
                      </w:p>
                      <w:p w:rsidR="005F789F" w:rsidRPr="00AA5C7A" w:rsidRDefault="005F789F" w:rsidP="005F789F">
                        <w:pPr>
                          <w:shd w:val="clear" w:color="auto" w:fill="F4F9FD"/>
                          <w:spacing w:line="240" w:lineRule="auto"/>
                          <w:textAlignment w:val="baseline"/>
                          <w:rPr>
                            <w:rFonts w:cs="Arial"/>
                            <w:color w:val="3B3B3B"/>
                            <w:sz w:val="18"/>
                            <w:szCs w:val="18"/>
                          </w:rPr>
                        </w:pPr>
                        <w:r w:rsidRPr="00AA5C7A">
                          <w:rPr>
                            <w:rFonts w:cs="Arial"/>
                            <w:b/>
                            <w:color w:val="3B3B3B"/>
                            <w:sz w:val="18"/>
                            <w:szCs w:val="18"/>
                          </w:rPr>
                          <w:t>Heels for Success</w:t>
                        </w:r>
                        <w:r w:rsidRPr="00AA5C7A">
                          <w:rPr>
                            <w:rFonts w:cs="Arial"/>
                            <w:color w:val="3B3B3B"/>
                            <w:sz w:val="18"/>
                            <w:szCs w:val="18"/>
                          </w:rPr>
                          <w:t xml:space="preserve"> is a one-day summer program to help academically talented, </w:t>
                        </w:r>
                        <w:r w:rsidRPr="00AA5C7A">
                          <w:rPr>
                            <w:rFonts w:cs="Arial"/>
                            <w:b/>
                            <w:bCs/>
                            <w:color w:val="3B3B3B"/>
                            <w:sz w:val="18"/>
                            <w:szCs w:val="18"/>
                            <w:bdr w:val="none" w:sz="0" w:space="0" w:color="auto" w:frame="1"/>
                          </w:rPr>
                          <w:t>rising tenth and eleventh graders</w:t>
                        </w:r>
                        <w:r w:rsidRPr="00AA5C7A">
                          <w:rPr>
                            <w:rFonts w:cs="Arial"/>
                            <w:color w:val="3B3B3B"/>
                            <w:sz w:val="18"/>
                            <w:szCs w:val="18"/>
                          </w:rPr>
                          <w:t xml:space="preserve"> prepare for college. Over the course of your day, you’ll continue on the path toward college by getting an opportunity to be a part of the Carolina campus and learn firsthand about the academic and extra-curricular preparation required by selective colleges. You’ll learn techniques for approaching the ACT, college applications, and essays. You’ll also get the chance to </w:t>
                        </w:r>
                        <w:r w:rsidRPr="00AA5C7A">
                          <w:rPr>
                            <w:rFonts w:cs="Arial"/>
                            <w:color w:val="3B3B3B"/>
                            <w:sz w:val="18"/>
                            <w:szCs w:val="18"/>
                          </w:rPr>
                          <w:lastRenderedPageBreak/>
                          <w:t>connect with other outstanding students.</w:t>
                        </w:r>
                        <w:r w:rsidRPr="00B62068">
                          <w:rPr>
                            <w:rFonts w:cs="Arial"/>
                            <w:color w:val="3B3B3B"/>
                            <w:sz w:val="18"/>
                            <w:szCs w:val="18"/>
                          </w:rPr>
                          <w:t xml:space="preserve"> </w:t>
                        </w:r>
                        <w:r w:rsidRPr="00AA5C7A">
                          <w:rPr>
                            <w:rFonts w:cs="Arial"/>
                            <w:color w:val="3B3B3B"/>
                            <w:sz w:val="18"/>
                            <w:szCs w:val="18"/>
                          </w:rPr>
                          <w:t xml:space="preserve">The program is free of cost excluding travel </w:t>
                        </w:r>
                        <w:proofErr w:type="spellStart"/>
                        <w:r w:rsidRPr="00AA5C7A">
                          <w:rPr>
                            <w:rFonts w:cs="Arial"/>
                            <w:color w:val="3B3B3B"/>
                            <w:sz w:val="18"/>
                            <w:szCs w:val="18"/>
                          </w:rPr>
                          <w:t>costs.This</w:t>
                        </w:r>
                        <w:proofErr w:type="spellEnd"/>
                        <w:r w:rsidRPr="00AA5C7A">
                          <w:rPr>
                            <w:rFonts w:cs="Arial"/>
                            <w:color w:val="3B3B3B"/>
                            <w:sz w:val="18"/>
                            <w:szCs w:val="18"/>
                          </w:rPr>
                          <w:t xml:space="preserve"> program will be offered on the following dates from approximately 9:00 am to 4:00 pm on each date:</w:t>
                        </w:r>
                      </w:p>
                      <w:p w:rsidR="005F789F" w:rsidRPr="00A41C8A" w:rsidRDefault="005F789F" w:rsidP="005F789F">
                        <w:pPr>
                          <w:numPr>
                            <w:ilvl w:val="0"/>
                            <w:numId w:val="45"/>
                          </w:numPr>
                          <w:shd w:val="clear" w:color="auto" w:fill="F4F9FD"/>
                          <w:autoSpaceDE w:val="0"/>
                          <w:autoSpaceDN w:val="0"/>
                          <w:adjustRightInd w:val="0"/>
                          <w:spacing w:after="240" w:line="240" w:lineRule="auto"/>
                          <w:textAlignment w:val="baseline"/>
                          <w:rPr>
                            <w:sz w:val="20"/>
                            <w:szCs w:val="20"/>
                          </w:rPr>
                        </w:pPr>
                        <w:r w:rsidRPr="00A41C8A">
                          <w:rPr>
                            <w:rFonts w:cs="Arial"/>
                            <w:color w:val="3B3B3B"/>
                            <w:sz w:val="18"/>
                            <w:szCs w:val="18"/>
                          </w:rPr>
                          <w:t>Saturday, July 9</w:t>
                        </w:r>
                        <w:proofErr w:type="gramStart"/>
                        <w:r w:rsidRPr="00A41C8A">
                          <w:rPr>
                            <w:rFonts w:cs="Arial"/>
                            <w:color w:val="3B3B3B"/>
                            <w:sz w:val="18"/>
                            <w:szCs w:val="18"/>
                          </w:rPr>
                          <w:t>,Wednesday</w:t>
                        </w:r>
                        <w:proofErr w:type="gramEnd"/>
                        <w:r w:rsidRPr="00A41C8A">
                          <w:rPr>
                            <w:rFonts w:cs="Arial"/>
                            <w:color w:val="3B3B3B"/>
                            <w:sz w:val="18"/>
                            <w:szCs w:val="18"/>
                          </w:rPr>
                          <w:t>, July 13, Saturday, July 23 and Wednesday, July 27. To apply, visit   admissions.unc.edu/heels-for-success/. Deadline: March 15, 2016.</w:t>
                        </w:r>
                      </w:p>
                      <w:p w:rsidR="005F789F" w:rsidRDefault="005F789F" w:rsidP="005F789F">
                        <w:pPr>
                          <w:spacing w:line="240" w:lineRule="auto"/>
                          <w:jc w:val="both"/>
                          <w:rPr>
                            <w:rFonts w:cs="Arial"/>
                            <w:color w:val="333333"/>
                            <w:sz w:val="18"/>
                            <w:szCs w:val="18"/>
                          </w:rPr>
                        </w:pPr>
                        <w:r w:rsidRPr="00B25BC6">
                          <w:rPr>
                            <w:rFonts w:cs="Arial"/>
                            <w:color w:val="333333"/>
                            <w:sz w:val="18"/>
                            <w:szCs w:val="18"/>
                          </w:rPr>
                          <w:t xml:space="preserve">The Hispanic National Bar Foundation (HNBF) sponsors the </w:t>
                        </w:r>
                        <w:r w:rsidRPr="00B25BC6">
                          <w:rPr>
                            <w:rFonts w:cs="Arial"/>
                            <w:b/>
                            <w:color w:val="333333"/>
                            <w:sz w:val="18"/>
                            <w:szCs w:val="18"/>
                          </w:rPr>
                          <w:t>Hispanic National Bar Foundation's Future Latino Leaders Law Camp</w:t>
                        </w:r>
                        <w:r w:rsidRPr="00B25BC6">
                          <w:rPr>
                            <w:rFonts w:cs="Arial"/>
                            <w:color w:val="333333"/>
                            <w:sz w:val="18"/>
                            <w:szCs w:val="18"/>
                          </w:rPr>
                          <w:t xml:space="preserve"> as a summer enrichment program for high school students. The Law Camp is a unique opportunity for students to gain valuable life skills, enhance public speaking abilities, </w:t>
                        </w:r>
                        <w:proofErr w:type="gramStart"/>
                        <w:r w:rsidRPr="00B25BC6">
                          <w:rPr>
                            <w:rFonts w:cs="Arial"/>
                            <w:color w:val="333333"/>
                            <w:sz w:val="18"/>
                            <w:szCs w:val="18"/>
                          </w:rPr>
                          <w:t>meet</w:t>
                        </w:r>
                        <w:proofErr w:type="gramEnd"/>
                        <w:r w:rsidRPr="00B25BC6">
                          <w:rPr>
                            <w:rFonts w:cs="Arial"/>
                            <w:color w:val="333333"/>
                            <w:sz w:val="18"/>
                            <w:szCs w:val="18"/>
                          </w:rPr>
                          <w:t xml:space="preserve"> successful Latino leaders, tour important Federal institutions, learn about careers in the legal profession, gain valuable insights into the college admission process, and spend a week with other highly motivated young Latino leaders in our nation's capital, Washington, D.C. This year the Law Camp will be held from Saturday, July 16 to Sunday, July 24, 2016. Participants will stay in college dorms at the nationally recognized and beautiful campus of American University in Washington, D.C. The Law Camp is a free program due to the generous support of our many sponsors and donors. However, there is a competitive application process and a non-refundable application fee of $50. If the application fee is a barrier, you may request a fee waiver by completing an application fee waiver form and e-mailing it to HNBF's Executive Director at HNBFLawCamp@hnbf.org. Students are responsible for arranging their own transportation to and from DC (scholarships are available based on financial need). The application and all supplemental forms are available on the HNBF's website, </w:t>
                        </w:r>
                        <w:hyperlink r:id="rId33" w:history="1">
                          <w:r w:rsidRPr="00B25BC6">
                            <w:rPr>
                              <w:rStyle w:val="Hyperlink"/>
                              <w:rFonts w:cs="Arial"/>
                              <w:sz w:val="18"/>
                              <w:szCs w:val="18"/>
                            </w:rPr>
                            <w:t>www.hnbf.org</w:t>
                          </w:r>
                        </w:hyperlink>
                        <w:r w:rsidRPr="00B25BC6">
                          <w:rPr>
                            <w:rFonts w:cs="Arial"/>
                            <w:color w:val="333333"/>
                            <w:sz w:val="18"/>
                            <w:szCs w:val="18"/>
                          </w:rPr>
                          <w:t xml:space="preserve"> . </w:t>
                        </w:r>
                      </w:p>
                      <w:p w:rsidR="005F789F" w:rsidRDefault="005F789F" w:rsidP="005F789F">
                        <w:pPr>
                          <w:spacing w:line="240" w:lineRule="auto"/>
                          <w:rPr>
                            <w:rFonts w:cs="Courier New"/>
                            <w:sz w:val="20"/>
                            <w:szCs w:val="20"/>
                            <w:lang/>
                          </w:rPr>
                        </w:pPr>
                        <w:r>
                          <w:rPr>
                            <w:rFonts w:cs="Courier New"/>
                            <w:b/>
                            <w:sz w:val="20"/>
                            <w:szCs w:val="20"/>
                            <w:lang/>
                          </w:rPr>
                          <w:t xml:space="preserve">New York University Summer Programs for High School Students. </w:t>
                        </w:r>
                        <w:r w:rsidRPr="000F21C9">
                          <w:rPr>
                            <w:rFonts w:cs="Courier New"/>
                            <w:sz w:val="20"/>
                            <w:szCs w:val="20"/>
                            <w:lang/>
                          </w:rPr>
                          <w:t>NYU Precollege offers high school students the opportunity to experience NYU by spending six weeks living and learning in New York City</w:t>
                        </w:r>
                        <w:r>
                          <w:rPr>
                            <w:rFonts w:cs="Courier New"/>
                            <w:b/>
                            <w:sz w:val="20"/>
                            <w:szCs w:val="20"/>
                            <w:lang/>
                          </w:rPr>
                          <w:t xml:space="preserve">. </w:t>
                        </w:r>
                        <w:r>
                          <w:rPr>
                            <w:rFonts w:cs="Courier New"/>
                            <w:sz w:val="20"/>
                            <w:szCs w:val="20"/>
                            <w:lang/>
                          </w:rPr>
                          <w:t xml:space="preserve">The program runs from July 5-August 16. For scholarship consideration, students should apply by April 1. Students earn college credit while taking courses in </w:t>
                        </w:r>
                        <w:proofErr w:type="spellStart"/>
                        <w:r>
                          <w:rPr>
                            <w:rFonts w:cs="Courier New"/>
                            <w:sz w:val="20"/>
                            <w:szCs w:val="20"/>
                            <w:lang/>
                          </w:rPr>
                          <w:t>favority</w:t>
                        </w:r>
                        <w:proofErr w:type="spellEnd"/>
                        <w:r>
                          <w:rPr>
                            <w:rFonts w:cs="Courier New"/>
                            <w:sz w:val="20"/>
                            <w:szCs w:val="20"/>
                            <w:lang/>
                          </w:rPr>
                          <w:t xml:space="preserve"> subjects or by exploring new areas of interest. Whether participants choose to live on campus in New York City’s historic Greenwich Village or commute from home, students experience college life at NYU. For more details and the most up-to-date information, visit nyu.edu/precollege. </w:t>
                        </w:r>
                      </w:p>
                      <w:p w:rsidR="005F789F" w:rsidRPr="001125C5" w:rsidRDefault="005F789F" w:rsidP="005F789F">
                        <w:pPr>
                          <w:spacing w:line="240" w:lineRule="auto"/>
                          <w:rPr>
                            <w:rFonts w:cs="Courier New"/>
                            <w:sz w:val="20"/>
                            <w:szCs w:val="20"/>
                            <w:lang/>
                          </w:rPr>
                        </w:pPr>
                        <w:r>
                          <w:rPr>
                            <w:rFonts w:cs="Courier New"/>
                            <w:b/>
                            <w:sz w:val="20"/>
                            <w:szCs w:val="20"/>
                            <w:lang/>
                          </w:rPr>
                          <w:t xml:space="preserve">North Carolina State University’s Office of Professional Development </w:t>
                        </w:r>
                        <w:r>
                          <w:rPr>
                            <w:rFonts w:cs="Courier New"/>
                            <w:sz w:val="20"/>
                            <w:szCs w:val="20"/>
                            <w:lang/>
                          </w:rPr>
                          <w:t>offers Reading Skills and Speed Reading Programs for Children and Adults this summer on campus. The program for entering 9</w:t>
                        </w:r>
                        <w:r w:rsidRPr="001125C5">
                          <w:rPr>
                            <w:rFonts w:cs="Courier New"/>
                            <w:sz w:val="20"/>
                            <w:szCs w:val="20"/>
                            <w:vertAlign w:val="superscript"/>
                            <w:lang/>
                          </w:rPr>
                          <w:t>th</w:t>
                        </w:r>
                        <w:r>
                          <w:rPr>
                            <w:rFonts w:cs="Courier New"/>
                            <w:sz w:val="20"/>
                            <w:szCs w:val="20"/>
                            <w:lang/>
                          </w:rPr>
                          <w:t>-11</w:t>
                        </w:r>
                        <w:r w:rsidRPr="001125C5">
                          <w:rPr>
                            <w:rFonts w:cs="Courier New"/>
                            <w:sz w:val="20"/>
                            <w:szCs w:val="20"/>
                            <w:vertAlign w:val="superscript"/>
                            <w:lang/>
                          </w:rPr>
                          <w:t>th</w:t>
                        </w:r>
                        <w:r>
                          <w:rPr>
                            <w:rFonts w:cs="Courier New"/>
                            <w:sz w:val="20"/>
                            <w:szCs w:val="20"/>
                            <w:lang/>
                          </w:rPr>
                          <w:t xml:space="preserve"> graders is designed to help </w:t>
                        </w:r>
                        <w:proofErr w:type="gramStart"/>
                        <w:r>
                          <w:rPr>
                            <w:rFonts w:cs="Courier New"/>
                            <w:sz w:val="20"/>
                            <w:szCs w:val="20"/>
                            <w:lang/>
                          </w:rPr>
                          <w:t>students</w:t>
                        </w:r>
                        <w:proofErr w:type="gramEnd"/>
                        <w:r>
                          <w:rPr>
                            <w:rFonts w:cs="Courier New"/>
                            <w:sz w:val="20"/>
                            <w:szCs w:val="20"/>
                            <w:lang/>
                          </w:rPr>
                          <w:t xml:space="preserve"> double reading speed, make substantial gains in comprehension, and improve study skills. It is also an excellent preparation for the SAT and ACT. The program for entering 12</w:t>
                        </w:r>
                        <w:r w:rsidRPr="001125C5">
                          <w:rPr>
                            <w:rFonts w:cs="Courier New"/>
                            <w:sz w:val="20"/>
                            <w:szCs w:val="20"/>
                            <w:vertAlign w:val="superscript"/>
                            <w:lang/>
                          </w:rPr>
                          <w:t>th</w:t>
                        </w:r>
                        <w:r>
                          <w:rPr>
                            <w:rFonts w:cs="Courier New"/>
                            <w:sz w:val="20"/>
                            <w:szCs w:val="20"/>
                            <w:lang/>
                          </w:rPr>
                          <w:t xml:space="preserve"> graders is also designed to transform reading skills, double reading speed in difficult material and triple reading speed in easier material while improving comprehension, concentration, and retention. For more information or to register, call 800-483-5013.   </w:t>
                        </w:r>
                      </w:p>
                      <w:p w:rsidR="005F789F" w:rsidRDefault="005F789F" w:rsidP="005F789F">
                        <w:pPr>
                          <w:spacing w:before="100" w:beforeAutospacing="1" w:after="100" w:afterAutospacing="1" w:line="240" w:lineRule="auto"/>
                          <w:rPr>
                            <w:rFonts w:cs="Arial"/>
                            <w:sz w:val="20"/>
                            <w:szCs w:val="20"/>
                            <w:lang/>
                          </w:rPr>
                        </w:pPr>
                        <w:r w:rsidRPr="00B25BC6">
                          <w:rPr>
                            <w:rFonts w:cs="Arial"/>
                            <w:sz w:val="20"/>
                            <w:szCs w:val="20"/>
                            <w:lang/>
                          </w:rPr>
                          <w:t xml:space="preserve">The second annual </w:t>
                        </w:r>
                        <w:r w:rsidRPr="00B25BC6">
                          <w:rPr>
                            <w:rFonts w:cs="Arial"/>
                            <w:b/>
                            <w:sz w:val="20"/>
                            <w:szCs w:val="20"/>
                            <w:lang/>
                          </w:rPr>
                          <w:t>North Carolina State University High School Students’ Communication Camp</w:t>
                        </w:r>
                        <w:r w:rsidRPr="00B25BC6">
                          <w:rPr>
                            <w:rFonts w:cs="Arial"/>
                            <w:sz w:val="20"/>
                            <w:szCs w:val="20"/>
                            <w:lang/>
                          </w:rPr>
                          <w:t xml:space="preserve"> for Summer 2016, sponsored by the Department of Communication and the College of Humanities &amp; Social </w:t>
                        </w:r>
                        <w:proofErr w:type="gramStart"/>
                        <w:r w:rsidRPr="00B25BC6">
                          <w:rPr>
                            <w:rFonts w:cs="Arial"/>
                            <w:sz w:val="20"/>
                            <w:szCs w:val="20"/>
                            <w:lang/>
                          </w:rPr>
                          <w:t>Sciences  will</w:t>
                        </w:r>
                        <w:proofErr w:type="gramEnd"/>
                        <w:r w:rsidRPr="00B25BC6">
                          <w:rPr>
                            <w:rFonts w:cs="Arial"/>
                            <w:sz w:val="20"/>
                            <w:szCs w:val="20"/>
                            <w:lang/>
                          </w:rPr>
                          <w:t xml:space="preserve"> run from Monday, July 18 through Friday July 22. The Camp is designed for </w:t>
                        </w:r>
                        <w:r w:rsidRPr="00B25BC6">
                          <w:rPr>
                            <w:rFonts w:cs="Arial"/>
                            <w:b/>
                            <w:sz w:val="20"/>
                            <w:szCs w:val="20"/>
                            <w:lang/>
                          </w:rPr>
                          <w:t>rising high school juniors and seniors</w:t>
                        </w:r>
                        <w:r w:rsidRPr="00B25BC6">
                          <w:rPr>
                            <w:rFonts w:cs="Arial"/>
                            <w:sz w:val="20"/>
                            <w:szCs w:val="20"/>
                            <w:lang/>
                          </w:rPr>
                          <w:t xml:space="preserve"> to cultivate expertise in public speaking, in television studio production, and in broadcast performance. Students will create their own newscasts, learn presentational techniques, and engage in hands-on media production skills. The summer camp instructors are experienced teachers and working media professionals who will guide students through an interactive, dynamic week of activity. This year we are pleased to offer a $25.00 tuition discount for early registrants. Early application is also encouraged because we limit registration to 14 seats to ensure a high-quality experience for each of our participants. Visit </w:t>
                        </w:r>
                        <w:hyperlink r:id="rId34" w:history="1">
                          <w:r w:rsidRPr="00B25BC6">
                            <w:rPr>
                              <w:rStyle w:val="Hyperlink"/>
                              <w:rFonts w:cs="Arial"/>
                              <w:sz w:val="20"/>
                              <w:szCs w:val="20"/>
                              <w:lang/>
                            </w:rPr>
                            <w:t>http://communication.chass.ncsu.edu/academics/other_programs/cc/cc.php/</w:t>
                          </w:r>
                        </w:hyperlink>
                        <w:r w:rsidRPr="00B25BC6">
                          <w:rPr>
                            <w:rFonts w:cs="Arial"/>
                            <w:sz w:val="20"/>
                            <w:szCs w:val="20"/>
                            <w:lang/>
                          </w:rPr>
                          <w:t xml:space="preserve">  to learn more about our sessions, instructors, and more. Additional questions about the Camp may be addressed to James </w:t>
                        </w:r>
                        <w:proofErr w:type="spellStart"/>
                        <w:r w:rsidRPr="00B25BC6">
                          <w:rPr>
                            <w:rFonts w:cs="Arial"/>
                            <w:sz w:val="20"/>
                            <w:szCs w:val="20"/>
                            <w:lang/>
                          </w:rPr>
                          <w:t>Alchediak</w:t>
                        </w:r>
                        <w:proofErr w:type="spellEnd"/>
                        <w:r w:rsidRPr="00B25BC6">
                          <w:rPr>
                            <w:rFonts w:cs="Arial"/>
                            <w:sz w:val="20"/>
                            <w:szCs w:val="20"/>
                            <w:lang/>
                          </w:rPr>
                          <w:t>, our Summer Camp Director (</w:t>
                        </w:r>
                        <w:hyperlink r:id="rId35" w:tgtFrame="_blank" w:history="1">
                          <w:r w:rsidRPr="00B25BC6">
                            <w:rPr>
                              <w:rFonts w:cs="Arial"/>
                              <w:color w:val="0000FF"/>
                              <w:sz w:val="20"/>
                              <w:szCs w:val="20"/>
                              <w:lang/>
                            </w:rPr>
                            <w:t>alchedia@ncsu.edu</w:t>
                          </w:r>
                        </w:hyperlink>
                        <w:r w:rsidRPr="00B25BC6">
                          <w:rPr>
                            <w:rFonts w:cs="Arial"/>
                            <w:sz w:val="20"/>
                            <w:szCs w:val="20"/>
                            <w:lang/>
                          </w:rPr>
                          <w:t> / 919.515.9740).</w:t>
                        </w:r>
                      </w:p>
                      <w:p w:rsidR="00E119A9" w:rsidRDefault="00E119A9" w:rsidP="005F789F">
                        <w:pPr>
                          <w:shd w:val="clear" w:color="auto" w:fill="FFFFFF"/>
                          <w:spacing w:before="200" w:after="0" w:line="240" w:lineRule="auto"/>
                          <w:rPr>
                            <w:rFonts w:ascii="Arial" w:eastAsia="Times New Roman" w:hAnsi="Arial" w:cs="Arial"/>
                            <w:b/>
                            <w:bCs/>
                            <w:color w:val="222222"/>
                            <w:sz w:val="18"/>
                            <w:szCs w:val="18"/>
                            <w:lang/>
                          </w:rPr>
                        </w:pPr>
                      </w:p>
                      <w:p w:rsidR="005F789F" w:rsidRPr="00F0558B" w:rsidRDefault="005F789F" w:rsidP="005F789F">
                        <w:pPr>
                          <w:spacing w:line="240" w:lineRule="auto"/>
                          <w:rPr>
                            <w:rFonts w:cs="Courier New"/>
                            <w:sz w:val="20"/>
                            <w:szCs w:val="20"/>
                            <w:lang/>
                          </w:rPr>
                        </w:pPr>
                        <w:r w:rsidRPr="00F0558B">
                          <w:rPr>
                            <w:rFonts w:cs="Courier New"/>
                            <w:sz w:val="20"/>
                            <w:szCs w:val="20"/>
                            <w:lang/>
                          </w:rPr>
                          <w:t xml:space="preserve">The </w:t>
                        </w:r>
                        <w:r w:rsidRPr="00F0558B">
                          <w:rPr>
                            <w:rFonts w:cs="Courier New"/>
                            <w:b/>
                            <w:sz w:val="20"/>
                            <w:szCs w:val="20"/>
                            <w:lang/>
                          </w:rPr>
                          <w:t xml:space="preserve">Veterinary Professions Advising Center at NCSU </w:t>
                        </w:r>
                        <w:r w:rsidRPr="00F0558B">
                          <w:rPr>
                            <w:rFonts w:cs="Courier New"/>
                            <w:sz w:val="20"/>
                            <w:szCs w:val="20"/>
                            <w:lang/>
                          </w:rPr>
                          <w:t xml:space="preserve">offers a 5-day summer camp designed to provide insight to high school students interested in careers within veterinary medicine. Two camps are scheduled: July 11-15 and July 18-22. Activities include a tour of the vet school, heart and brain dissections, a suture lab, swine and equine labs plus lunch with Vet School faculty and staff. From more information and application, go to the </w:t>
                        </w:r>
                        <w:proofErr w:type="spellStart"/>
                        <w:r w:rsidRPr="00F0558B">
                          <w:rPr>
                            <w:rFonts w:cs="Courier New"/>
                            <w:sz w:val="20"/>
                            <w:szCs w:val="20"/>
                            <w:lang/>
                          </w:rPr>
                          <w:t>VetPAC</w:t>
                        </w:r>
                        <w:proofErr w:type="spellEnd"/>
                        <w:r w:rsidRPr="00F0558B">
                          <w:rPr>
                            <w:rFonts w:cs="Courier New"/>
                            <w:sz w:val="20"/>
                            <w:szCs w:val="20"/>
                            <w:lang/>
                          </w:rPr>
                          <w:t xml:space="preserve"> link </w:t>
                        </w:r>
                        <w:hyperlink r:id="rId36" w:history="1">
                          <w:r w:rsidRPr="00F0558B">
                            <w:rPr>
                              <w:rStyle w:val="Hyperlink"/>
                              <w:rFonts w:cs="Courier New"/>
                              <w:sz w:val="20"/>
                              <w:szCs w:val="20"/>
                              <w:lang/>
                            </w:rPr>
                            <w:t>http://harvest.cals.ncsu.edu/vetpac/index.cfm?pageID=5165</w:t>
                          </w:r>
                        </w:hyperlink>
                        <w:r w:rsidRPr="00F0558B">
                          <w:rPr>
                            <w:rFonts w:cs="Courier New"/>
                            <w:sz w:val="20"/>
                            <w:szCs w:val="20"/>
                            <w:lang/>
                          </w:rPr>
                          <w:t xml:space="preserve">.   </w:t>
                        </w:r>
                      </w:p>
                      <w:p w:rsidR="005F789F" w:rsidRDefault="005F789F" w:rsidP="005F789F">
                        <w:pPr>
                          <w:spacing w:line="240" w:lineRule="auto"/>
                          <w:rPr>
                            <w:rFonts w:ascii="Calibri" w:hAnsi="Calibri"/>
                            <w:sz w:val="20"/>
                            <w:szCs w:val="20"/>
                          </w:rPr>
                        </w:pPr>
                        <w:r w:rsidRPr="009F0101">
                          <w:rPr>
                            <w:rFonts w:ascii="Calibri" w:hAnsi="Calibri"/>
                            <w:b/>
                            <w:sz w:val="20"/>
                            <w:szCs w:val="20"/>
                          </w:rPr>
                          <w:t xml:space="preserve">North Carolina State University </w:t>
                        </w:r>
                        <w:r w:rsidRPr="009F0101">
                          <w:rPr>
                            <w:rFonts w:ascii="Calibri" w:hAnsi="Calibri"/>
                            <w:sz w:val="20"/>
                            <w:szCs w:val="20"/>
                          </w:rPr>
                          <w:t>offers a Summer College in Biotechnology &amp; Life Sciences [SCIBLS], a summer program for high school rising juniors and seniors. All courses meet July 5-July 29 and classes meet from 9:00am to 3:30pm Monday – Friday in a combination of lecture and lab sessions. SCIBLS students are urged to live on campus but it is not required. On-campus housing is in on</w:t>
                        </w:r>
                        <w:r w:rsidR="000F417E">
                          <w:rPr>
                            <w:rFonts w:ascii="Calibri" w:hAnsi="Calibri"/>
                            <w:sz w:val="20"/>
                            <w:szCs w:val="20"/>
                          </w:rPr>
                          <w:t>e of the dormitories in the Hono</w:t>
                        </w:r>
                        <w:r w:rsidRPr="009F0101">
                          <w:rPr>
                            <w:rFonts w:ascii="Calibri" w:hAnsi="Calibri"/>
                            <w:sz w:val="20"/>
                            <w:szCs w:val="20"/>
                          </w:rPr>
                          <w:t xml:space="preserve">rs Village. Resident Assistants, hired by the SCIBLS program, supervise students in the evenings and on weekends. For </w:t>
                        </w:r>
                        <w:r w:rsidRPr="009F0101">
                          <w:rPr>
                            <w:rFonts w:ascii="Calibri" w:hAnsi="Calibri"/>
                            <w:sz w:val="20"/>
                            <w:szCs w:val="20"/>
                          </w:rPr>
                          <w:lastRenderedPageBreak/>
                          <w:t xml:space="preserve">more information and to apply for the program visit </w:t>
                        </w:r>
                        <w:hyperlink r:id="rId37" w:history="1">
                          <w:r w:rsidRPr="009F0101">
                            <w:rPr>
                              <w:rStyle w:val="Hyperlink"/>
                              <w:rFonts w:ascii="Calibri" w:hAnsi="Calibri"/>
                              <w:sz w:val="20"/>
                              <w:szCs w:val="20"/>
                            </w:rPr>
                            <w:t>www.cals.ncsu.edu/scibls</w:t>
                          </w:r>
                        </w:hyperlink>
                        <w:r w:rsidRPr="009F0101">
                          <w:rPr>
                            <w:rFonts w:ascii="Calibri" w:hAnsi="Calibri"/>
                            <w:sz w:val="20"/>
                            <w:szCs w:val="20"/>
                          </w:rPr>
                          <w:t xml:space="preserve">. </w:t>
                        </w:r>
                      </w:p>
                      <w:p w:rsidR="005F789F" w:rsidRDefault="005F789F" w:rsidP="005F789F">
                        <w:pPr>
                          <w:spacing w:line="240" w:lineRule="auto"/>
                          <w:rPr>
                            <w:rFonts w:cs="Courier New"/>
                            <w:sz w:val="20"/>
                            <w:szCs w:val="20"/>
                            <w:lang/>
                          </w:rPr>
                        </w:pPr>
                        <w:r w:rsidRPr="004E4174">
                          <w:rPr>
                            <w:rFonts w:cs="Courier New"/>
                            <w:sz w:val="20"/>
                            <w:szCs w:val="20"/>
                            <w:lang/>
                          </w:rPr>
                          <w:t>Broughton teens interested in learning about natural resources conservation in the great outdoors</w:t>
                        </w:r>
                        <w:r w:rsidRPr="00D02961">
                          <w:rPr>
                            <w:rFonts w:cs="Courier New"/>
                            <w:b/>
                            <w:sz w:val="20"/>
                            <w:szCs w:val="20"/>
                            <w:lang/>
                          </w:rPr>
                          <w:t xml:space="preserve">: Rising sophomores, juniors and seniors </w:t>
                        </w:r>
                        <w:r w:rsidRPr="004E4174">
                          <w:rPr>
                            <w:rFonts w:cs="Courier New"/>
                            <w:sz w:val="20"/>
                            <w:szCs w:val="20"/>
                            <w:lang/>
                          </w:rPr>
                          <w:t xml:space="preserve">at Wake County high schools are invited to apply for a $475 scholarship to attend the 2016 Resource Conservation Workshop June 26-July 1 at </w:t>
                        </w:r>
                        <w:r w:rsidRPr="008D31B4">
                          <w:rPr>
                            <w:rFonts w:cs="Courier New"/>
                            <w:b/>
                            <w:sz w:val="20"/>
                            <w:szCs w:val="20"/>
                            <w:lang/>
                          </w:rPr>
                          <w:t>North Carolina State University</w:t>
                        </w:r>
                        <w:r w:rsidRPr="004E4174">
                          <w:rPr>
                            <w:rFonts w:cs="Courier New"/>
                            <w:sz w:val="20"/>
                            <w:szCs w:val="20"/>
                            <w:lang/>
                          </w:rPr>
                          <w:t xml:space="preserve">. Application requests must be received by Friday, March 4, 2016.The intensive week-long “conservation camp” introduces young adults to natural resources management with conservation professionals in various fields such as soil and water conservation, forestry, water quality, and wildlife.  Space is limited and applications are highly competitive. Full scholarships are provided by the Wake Soil and Water Conservation District Board of Supervisors. To request a scholarship application, speak with your APES or Earth Science teacher or Mr. Rudder in the Guidance Resource Center or call Wake Soil and Water Conservation District at 919-250-1065 and provide your phone number and email address.  Or email Wake District at </w:t>
                        </w:r>
                        <w:hyperlink r:id="rId38" w:history="1">
                          <w:r w:rsidRPr="004E4174">
                            <w:rPr>
                              <w:rStyle w:val="Hyperlink"/>
                              <w:rFonts w:cs="Courier New"/>
                              <w:sz w:val="20"/>
                              <w:szCs w:val="20"/>
                              <w:lang/>
                            </w:rPr>
                            <w:t>sbjones@wakegov.com</w:t>
                          </w:r>
                        </w:hyperlink>
                        <w:r w:rsidRPr="004E4174">
                          <w:rPr>
                            <w:rFonts w:cs="Courier New"/>
                            <w:sz w:val="20"/>
                            <w:szCs w:val="20"/>
                            <w:lang/>
                          </w:rPr>
                          <w:t>.Application deadline is Friday; March 4, 2016 at 5:00pm.</w:t>
                        </w:r>
                      </w:p>
                      <w:p w:rsidR="005F789F" w:rsidRDefault="005F789F" w:rsidP="005F789F">
                        <w:pPr>
                          <w:textAlignment w:val="baseline"/>
                          <w:rPr>
                            <w:rFonts w:cs="Lucida Sans Unicode"/>
                            <w:color w:val="444444"/>
                          </w:rPr>
                        </w:pPr>
                        <w:r w:rsidRPr="008831E4">
                          <w:rPr>
                            <w:rFonts w:cs="Lucida Sans Unicode"/>
                            <w:b/>
                            <w:color w:val="444444"/>
                          </w:rPr>
                          <w:t xml:space="preserve">Programs offered at the </w:t>
                        </w:r>
                        <w:r>
                          <w:rPr>
                            <w:rFonts w:ascii="Calibri" w:hAnsi="Calibri"/>
                            <w:b/>
                          </w:rPr>
                          <w:t>N.C.</w:t>
                        </w:r>
                        <w:r w:rsidRPr="008831E4">
                          <w:rPr>
                            <w:rFonts w:ascii="Calibri" w:hAnsi="Calibri"/>
                            <w:b/>
                          </w:rPr>
                          <w:t xml:space="preserve"> State University General Hugh Shelton Leadership Center</w:t>
                        </w:r>
                        <w:r>
                          <w:rPr>
                            <w:rFonts w:ascii="Calibri" w:hAnsi="Calibri"/>
                          </w:rPr>
                          <w:t xml:space="preserve">: </w:t>
                        </w:r>
                      </w:p>
                      <w:p w:rsidR="005F789F" w:rsidRPr="001479AD" w:rsidRDefault="005F789F" w:rsidP="005F789F">
                        <w:pPr>
                          <w:spacing w:line="240" w:lineRule="auto"/>
                          <w:textAlignment w:val="baseline"/>
                          <w:rPr>
                            <w:rFonts w:cs="Lucida Sans Unicode"/>
                            <w:color w:val="444444"/>
                            <w:sz w:val="20"/>
                            <w:szCs w:val="20"/>
                            <w:bdr w:val="none" w:sz="0" w:space="0" w:color="auto" w:frame="1"/>
                          </w:rPr>
                        </w:pPr>
                        <w:r w:rsidRPr="001479AD">
                          <w:rPr>
                            <w:rFonts w:cs="Lucida Sans Unicode"/>
                            <w:color w:val="444444"/>
                            <w:sz w:val="20"/>
                            <w:szCs w:val="20"/>
                          </w:rPr>
                          <w:t>The First-Year Shelton Challenge is a </w:t>
                        </w:r>
                        <w:r w:rsidRPr="001479AD">
                          <w:rPr>
                            <w:rFonts w:cs="Lucida Sans Unicode"/>
                            <w:color w:val="444444"/>
                            <w:sz w:val="20"/>
                            <w:szCs w:val="20"/>
                            <w:bdr w:val="none" w:sz="0" w:space="0" w:color="auto" w:frame="1"/>
                          </w:rPr>
                          <w:t>six-day summer experience for rising freshmen, sophomores, juniors, and seniors in high school. Shelton’s five cornerstones of values-based leadership—honesty, integrity, compassion, diversity and social responsibility—are the foundations of the camp. The core curriculum focuses on Personal Leadership Assessment and Interpersonal Dynamics, Role of Values and Ethics in Leadership, Leadership Traits and Approaches, Teambuilding and Empowering Others, Social Responsibility, Public Speaking, and Goal Setting. The First-Year Shelton Challenge seeks youth who are</w:t>
                        </w:r>
                        <w:r w:rsidRPr="001479AD">
                          <w:rPr>
                            <w:rFonts w:cs="Lucida Sans Unicode"/>
                            <w:b/>
                            <w:bCs/>
                            <w:color w:val="444444"/>
                            <w:sz w:val="20"/>
                            <w:szCs w:val="20"/>
                            <w:bdr w:val="none" w:sz="0" w:space="0" w:color="auto" w:frame="1"/>
                          </w:rPr>
                          <w:t> rising 9th through 12th graders</w:t>
                        </w:r>
                        <w:r w:rsidR="000F417E">
                          <w:rPr>
                            <w:rFonts w:cs="Lucida Sans Unicode"/>
                            <w:b/>
                            <w:bCs/>
                            <w:color w:val="444444"/>
                            <w:sz w:val="20"/>
                            <w:szCs w:val="20"/>
                            <w:bdr w:val="none" w:sz="0" w:space="0" w:color="auto" w:frame="1"/>
                          </w:rPr>
                          <w:t xml:space="preserve"> </w:t>
                        </w:r>
                        <w:r w:rsidRPr="001479AD">
                          <w:rPr>
                            <w:rFonts w:cs="Lucida Sans Unicode"/>
                            <w:color w:val="444444"/>
                            <w:sz w:val="20"/>
                            <w:szCs w:val="20"/>
                            <w:bdr w:val="none" w:sz="0" w:space="0" w:color="auto" w:frame="1"/>
                          </w:rPr>
                          <w:t>with a 3.0 grade point average (</w:t>
                        </w:r>
                        <w:proofErr w:type="spellStart"/>
                        <w:r w:rsidRPr="001479AD">
                          <w:rPr>
                            <w:rFonts w:cs="Lucida Sans Unicode"/>
                            <w:color w:val="444444"/>
                            <w:sz w:val="20"/>
                            <w:szCs w:val="20"/>
                            <w:bdr w:val="none" w:sz="0" w:space="0" w:color="auto" w:frame="1"/>
                          </w:rPr>
                          <w:t>unweighted</w:t>
                        </w:r>
                        <w:proofErr w:type="spellEnd"/>
                        <w:r w:rsidRPr="001479AD">
                          <w:rPr>
                            <w:rFonts w:cs="Lucida Sans Unicode"/>
                            <w:color w:val="444444"/>
                            <w:sz w:val="20"/>
                            <w:szCs w:val="20"/>
                            <w:bdr w:val="none" w:sz="0" w:space="0" w:color="auto" w:frame="1"/>
                          </w:rPr>
                          <w:t>) or higher. Students will get to experience residence hall living, eat meals at a campus dining hall, and use indoor and outdoor recreation facilities. Cost to attend the program is $625.00 for the week.</w:t>
                        </w:r>
                      </w:p>
                      <w:p w:rsidR="005F789F" w:rsidRPr="001479AD" w:rsidRDefault="005F789F" w:rsidP="005F789F">
                        <w:pPr>
                          <w:spacing w:line="240" w:lineRule="auto"/>
                          <w:textAlignment w:val="baseline"/>
                          <w:rPr>
                            <w:rFonts w:cs="Lucida Sans Unicode"/>
                            <w:color w:val="444444"/>
                            <w:sz w:val="20"/>
                            <w:szCs w:val="20"/>
                          </w:rPr>
                        </w:pPr>
                        <w:r w:rsidRPr="001479AD">
                          <w:rPr>
                            <w:rFonts w:cs="Lucida Sans Unicode"/>
                            <w:color w:val="444444"/>
                            <w:sz w:val="20"/>
                            <w:szCs w:val="20"/>
                          </w:rPr>
                          <w:t>Designed for </w:t>
                        </w:r>
                        <w:r w:rsidRPr="001479AD">
                          <w:rPr>
                            <w:rFonts w:cs="Lucida Sans Unicode"/>
                            <w:b/>
                            <w:bCs/>
                            <w:color w:val="444444"/>
                            <w:sz w:val="20"/>
                            <w:szCs w:val="20"/>
                            <w:bdr w:val="none" w:sz="0" w:space="0" w:color="auto" w:frame="1"/>
                          </w:rPr>
                          <w:t>rising high school seniors and college students</w:t>
                        </w:r>
                        <w:r w:rsidRPr="001479AD">
                          <w:rPr>
                            <w:rFonts w:cs="Lucida Sans Unicode"/>
                            <w:color w:val="444444"/>
                            <w:sz w:val="20"/>
                            <w:szCs w:val="20"/>
                          </w:rPr>
                          <w:t>, these six-day camps offer a unique opportunity to collaborate with students from other countries who are studying in the United States. Hosted on NC State’s renowned Centennial Campus, participants will be housed in </w:t>
                        </w:r>
                        <w:hyperlink r:id="rId39" w:tgtFrame="_blank" w:history="1">
                          <w:r w:rsidRPr="001479AD">
                            <w:rPr>
                              <w:rFonts w:cs="Lucida Sans Unicode"/>
                              <w:color w:val="CC0000"/>
                              <w:sz w:val="20"/>
                              <w:szCs w:val="20"/>
                              <w:bdr w:val="none" w:sz="0" w:space="0" w:color="auto" w:frame="1"/>
                            </w:rPr>
                            <w:t>Wolf Ridge</w:t>
                          </w:r>
                        </w:hyperlink>
                        <w:r w:rsidRPr="001479AD">
                          <w:rPr>
                            <w:rFonts w:cs="Lucida Sans Unicode"/>
                            <w:color w:val="444444"/>
                            <w:sz w:val="20"/>
                            <w:szCs w:val="20"/>
                          </w:rPr>
                          <w:t>, the university’s newest on-campus apartment complex. Participants will also be able to enjoy additional amenities: single occupancy bedrooms, fully furnished apartment living, and a dining card to the On the Oval dining hall.</w:t>
                        </w:r>
                      </w:p>
                      <w:p w:rsidR="005F789F" w:rsidRPr="001479AD" w:rsidRDefault="005F789F" w:rsidP="005F789F">
                        <w:pPr>
                          <w:spacing w:line="240" w:lineRule="auto"/>
                          <w:textAlignment w:val="baseline"/>
                          <w:rPr>
                            <w:rFonts w:cs="Lucida Sans Unicode"/>
                            <w:color w:val="444444"/>
                            <w:sz w:val="20"/>
                            <w:szCs w:val="20"/>
                          </w:rPr>
                        </w:pPr>
                        <w:r w:rsidRPr="001479AD">
                          <w:rPr>
                            <w:rFonts w:cs="Lucida Sans Unicode"/>
                            <w:b/>
                            <w:bCs/>
                            <w:color w:val="444444"/>
                            <w:sz w:val="20"/>
                            <w:szCs w:val="20"/>
                            <w:bdr w:val="none" w:sz="0" w:space="0" w:color="auto" w:frame="1"/>
                          </w:rPr>
                          <w:t>The International Connections Shelton Challenge</w:t>
                        </w:r>
                        <w:r w:rsidRPr="001479AD">
                          <w:rPr>
                            <w:rFonts w:cs="Lucida Sans Unicode"/>
                            <w:color w:val="444444"/>
                            <w:sz w:val="20"/>
                            <w:szCs w:val="20"/>
                            <w:bdr w:val="none" w:sz="0" w:space="0" w:color="auto" w:frame="1"/>
                          </w:rPr>
                          <w:t> exposes students to the many benefits and skills of multi-cultural cooperation, an increasingly important component in our globalizing world. Students will work together to learn about each other’s cultures while learning about values-based leadership and the importance of diversity within teamwork and communication. The program provides an invaluable experience of nonstop collaboration among a diverse group, which will enable students to cultivate their leadership skills in adaptability, problem solving, and conflict resolution. Cost of the program is $700.00 for the week.</w:t>
                        </w:r>
                      </w:p>
                      <w:p w:rsidR="005F789F" w:rsidRDefault="005F789F" w:rsidP="00E119A9">
                        <w:pPr>
                          <w:spacing w:line="240" w:lineRule="auto"/>
                          <w:textAlignment w:val="baseline"/>
                          <w:rPr>
                            <w:rFonts w:cs="Lucida Sans Unicode"/>
                            <w:color w:val="444444"/>
                            <w:sz w:val="20"/>
                            <w:szCs w:val="20"/>
                          </w:rPr>
                        </w:pPr>
                        <w:r w:rsidRPr="001479AD">
                          <w:rPr>
                            <w:rFonts w:cs="Lucida Sans Unicode"/>
                            <w:b/>
                            <w:bCs/>
                            <w:color w:val="444444"/>
                            <w:sz w:val="20"/>
                            <w:szCs w:val="20"/>
                            <w:bdr w:val="none" w:sz="0" w:space="0" w:color="auto" w:frame="1"/>
                          </w:rPr>
                          <w:t>The Entrepreneurial Thinking Shelton Challenge</w:t>
                        </w:r>
                        <w:r w:rsidRPr="001479AD">
                          <w:rPr>
                            <w:rFonts w:cs="Lucida Sans Unicode"/>
                            <w:color w:val="444444"/>
                            <w:sz w:val="20"/>
                            <w:szCs w:val="20"/>
                            <w:bdr w:val="none" w:sz="0" w:space="0" w:color="auto" w:frame="1"/>
                          </w:rPr>
                          <w:t> allows participants to engage with distinguished NC State faculty and experienced entrepreneurs to practice leadership skills that support successful business ventures. The focus of the camp will be leading with values as an entrepreneur. Through the unique opportunity of exploring the </w:t>
                        </w:r>
                        <w:hyperlink r:id="rId40" w:tgtFrame="_blank" w:history="1">
                          <w:r w:rsidRPr="001479AD">
                            <w:rPr>
                              <w:rFonts w:cs="Lucida Sans Unicode"/>
                              <w:color w:val="CC0000"/>
                              <w:sz w:val="20"/>
                              <w:szCs w:val="20"/>
                              <w:bdr w:val="none" w:sz="0" w:space="0" w:color="auto" w:frame="1"/>
                            </w:rPr>
                            <w:t>Garage</w:t>
                          </w:r>
                        </w:hyperlink>
                        <w:r w:rsidRPr="001479AD">
                          <w:rPr>
                            <w:rFonts w:cs="Lucida Sans Unicode"/>
                            <w:color w:val="444444"/>
                            <w:sz w:val="20"/>
                            <w:szCs w:val="20"/>
                            <w:bdr w:val="none" w:sz="0" w:space="0" w:color="auto" w:frame="1"/>
                          </w:rPr>
                          <w:t>, NC State’s small business and prototyping space, the program also aims to empower students by creating a dynamic atmosphere for innovation and creativity. Cost of the program is $700.00 for the week.</w:t>
                        </w:r>
                        <w:r w:rsidR="00E119A9">
                          <w:rPr>
                            <w:rFonts w:cs="Lucida Sans Unicode"/>
                            <w:color w:val="444444"/>
                            <w:sz w:val="20"/>
                            <w:szCs w:val="20"/>
                            <w:bdr w:val="none" w:sz="0" w:space="0" w:color="auto" w:frame="1"/>
                          </w:rPr>
                          <w:t xml:space="preserve"> </w:t>
                        </w:r>
                        <w:r w:rsidRPr="001479AD">
                          <w:rPr>
                            <w:rFonts w:cs="Lucida Sans Unicode"/>
                            <w:color w:val="444444"/>
                            <w:sz w:val="20"/>
                            <w:szCs w:val="20"/>
                          </w:rPr>
                          <w:t xml:space="preserve">For more information, visit </w:t>
                        </w:r>
                        <w:hyperlink r:id="rId41" w:history="1">
                          <w:r w:rsidRPr="001479AD">
                            <w:rPr>
                              <w:rStyle w:val="Hyperlink"/>
                              <w:rFonts w:cs="Lucida Sans Unicode"/>
                              <w:sz w:val="20"/>
                              <w:szCs w:val="20"/>
                            </w:rPr>
                            <w:t>https://sheltonleadership.ncsu.edu/youth-shelton-challenge/</w:t>
                          </w:r>
                        </w:hyperlink>
                        <w:r w:rsidRPr="001479AD">
                          <w:rPr>
                            <w:rFonts w:cs="Lucida Sans Unicode"/>
                            <w:color w:val="444444"/>
                            <w:sz w:val="20"/>
                            <w:szCs w:val="20"/>
                          </w:rPr>
                          <w:t xml:space="preserve">. </w:t>
                        </w:r>
                      </w:p>
                      <w:p w:rsidR="00E119A9" w:rsidRDefault="00E119A9" w:rsidP="00E119A9">
                        <w:pPr>
                          <w:shd w:val="clear" w:color="auto" w:fill="FFFFFF"/>
                          <w:spacing w:before="200" w:after="0" w:line="240" w:lineRule="auto"/>
                          <w:rPr>
                            <w:rFonts w:ascii="Arial" w:eastAsia="Times New Roman" w:hAnsi="Arial" w:cs="Arial"/>
                            <w:b/>
                            <w:bCs/>
                            <w:color w:val="222222"/>
                            <w:sz w:val="18"/>
                            <w:szCs w:val="18"/>
                            <w:lang/>
                          </w:rPr>
                        </w:pPr>
                        <w:r w:rsidRPr="005F789F">
                          <w:rPr>
                            <w:rFonts w:ascii="Arial" w:eastAsia="Times New Roman" w:hAnsi="Arial" w:cs="Arial"/>
                            <w:b/>
                            <w:color w:val="222222"/>
                            <w:sz w:val="18"/>
                            <w:szCs w:val="18"/>
                            <w:lang/>
                          </w:rPr>
                          <w:t>Raleigh Tutoring</w:t>
                        </w:r>
                        <w:r w:rsidRPr="00626FF2">
                          <w:rPr>
                            <w:rFonts w:ascii="Arial" w:eastAsia="Times New Roman" w:hAnsi="Arial" w:cs="Arial"/>
                            <w:color w:val="222222"/>
                            <w:sz w:val="18"/>
                            <w:szCs w:val="18"/>
                            <w:lang/>
                          </w:rPr>
                          <w:t xml:space="preserve"> is seeking motivated high school students interested in completing a volunteer internship as a summer assistant.  Summer assistants would assist and shadow Raleigh Tutoring instructors who will be teaching our summer camps.  This is a great learning and leadership opportunity and will provide </w:t>
                        </w:r>
                        <w:proofErr w:type="gramStart"/>
                        <w:r w:rsidRPr="00626FF2">
                          <w:rPr>
                            <w:rFonts w:ascii="Arial" w:eastAsia="Times New Roman" w:hAnsi="Arial" w:cs="Arial"/>
                            <w:color w:val="222222"/>
                            <w:sz w:val="18"/>
                            <w:szCs w:val="18"/>
                            <w:lang/>
                          </w:rPr>
                          <w:t>an</w:t>
                        </w:r>
                        <w:proofErr w:type="gramEnd"/>
                        <w:r w:rsidRPr="00626FF2">
                          <w:rPr>
                            <w:rFonts w:ascii="Arial" w:eastAsia="Times New Roman" w:hAnsi="Arial" w:cs="Arial"/>
                            <w:color w:val="222222"/>
                            <w:sz w:val="18"/>
                            <w:szCs w:val="18"/>
                            <w:lang/>
                          </w:rPr>
                          <w:t xml:space="preserve"> unique experience to add to your resume for colleges.  We offer camps ranging from academic to special interest for all grades, Pre-K through high school.  You would be placed with camps that best suit your interests.  We have camps scheduled from the week of June 13-17 to the week of August 1-5 at Cary Academy, St. Timothy's School, and Ravenscroft School. You can view our summer camps at our website, </w:t>
                        </w:r>
                        <w:hyperlink r:id="rId42" w:tgtFrame="_blank" w:history="1">
                          <w:r w:rsidRPr="00626FF2">
                            <w:rPr>
                              <w:rFonts w:ascii="Arial" w:eastAsia="Times New Roman" w:hAnsi="Arial" w:cs="Arial"/>
                              <w:color w:val="1155CC"/>
                              <w:sz w:val="18"/>
                              <w:szCs w:val="18"/>
                              <w:u w:val="single"/>
                              <w:lang/>
                            </w:rPr>
                            <w:t>www.raleightutoring.com</w:t>
                          </w:r>
                        </w:hyperlink>
                        <w:r w:rsidRPr="00626FF2">
                          <w:rPr>
                            <w:rFonts w:ascii="Arial" w:eastAsia="Times New Roman" w:hAnsi="Arial" w:cs="Arial"/>
                            <w:color w:val="222222"/>
                            <w:sz w:val="18"/>
                            <w:szCs w:val="18"/>
                            <w:lang/>
                          </w:rPr>
                          <w:t xml:space="preserve">.  In order to be considered, you must be 16 years old or older, pass a background check, be willing to commit to at least one week of camp, and have your own transportation. </w:t>
                        </w:r>
                        <w:r w:rsidRPr="00626FF2">
                          <w:rPr>
                            <w:rFonts w:ascii="Arial" w:eastAsia="Times New Roman" w:hAnsi="Arial" w:cs="Arial"/>
                            <w:b/>
                            <w:bCs/>
                            <w:color w:val="222222"/>
                            <w:sz w:val="18"/>
                            <w:szCs w:val="18"/>
                            <w:lang/>
                          </w:rPr>
                          <w:t> See Mrs. Parrish in 1207 for more details.</w:t>
                        </w:r>
                      </w:p>
                      <w:p w:rsidR="00E119A9" w:rsidRPr="001479AD" w:rsidRDefault="00E119A9" w:rsidP="005F789F">
                        <w:pPr>
                          <w:spacing w:before="100" w:beforeAutospacing="1" w:after="100" w:afterAutospacing="1" w:line="240" w:lineRule="auto"/>
                          <w:textAlignment w:val="baseline"/>
                          <w:rPr>
                            <w:rFonts w:cs="Courier New"/>
                            <w:sz w:val="20"/>
                            <w:szCs w:val="20"/>
                            <w:lang/>
                          </w:rPr>
                        </w:pPr>
                      </w:p>
                      <w:p w:rsidR="005F789F" w:rsidRDefault="005F789F" w:rsidP="005F789F">
                        <w:pPr>
                          <w:spacing w:line="240" w:lineRule="auto"/>
                          <w:rPr>
                            <w:rStyle w:val="Hyperlink"/>
                            <w:rFonts w:eastAsia="Times New Roman" w:cs="Times New Roman"/>
                            <w:sz w:val="20"/>
                            <w:szCs w:val="20"/>
                            <w:lang/>
                          </w:rPr>
                        </w:pPr>
                        <w:r>
                          <w:rPr>
                            <w:rFonts w:eastAsia="Times New Roman" w:cs="Times New Roman"/>
                            <w:b/>
                            <w:color w:val="000000"/>
                            <w:sz w:val="20"/>
                            <w:szCs w:val="20"/>
                            <w:lang/>
                          </w:rPr>
                          <w:t xml:space="preserve">St. John’s College 2016 Summer Academy. </w:t>
                        </w:r>
                        <w:r>
                          <w:rPr>
                            <w:rFonts w:eastAsia="Times New Roman" w:cs="Times New Roman"/>
                            <w:color w:val="000000"/>
                            <w:sz w:val="20"/>
                            <w:szCs w:val="20"/>
                            <w:lang/>
                          </w:rPr>
                          <w:t xml:space="preserve">The Summer Academy offers 15 to 18 year olds the experience of a lifetime – self-discovery, friendship, and intellectual growth. Organized in one week sessions that are held on </w:t>
                        </w:r>
                        <w:r>
                          <w:rPr>
                            <w:rFonts w:eastAsia="Times New Roman" w:cs="Times New Roman"/>
                            <w:color w:val="000000"/>
                            <w:sz w:val="20"/>
                            <w:szCs w:val="20"/>
                            <w:lang/>
                          </w:rPr>
                          <w:lastRenderedPageBreak/>
                          <w:t xml:space="preserve">both east [Annapolis, Maryland] and west [Santa Fe, New Mexico] campuses, students read and discuss a selection of texts from some of the most important works of Western culture in small classes guided by St. John’s faculty. Students live in college dormitories alongside undergraduate Resident Assistants and enjoy off-campus expeditions. For more information visit </w:t>
                        </w:r>
                        <w:hyperlink r:id="rId43" w:history="1">
                          <w:r w:rsidRPr="00007E3C">
                            <w:rPr>
                              <w:rStyle w:val="Hyperlink"/>
                              <w:rFonts w:eastAsia="Times New Roman" w:cs="Times New Roman"/>
                              <w:sz w:val="20"/>
                              <w:szCs w:val="20"/>
                              <w:lang/>
                            </w:rPr>
                            <w:t>www.sjc.edu/summeracademy</w:t>
                          </w:r>
                        </w:hyperlink>
                      </w:p>
                      <w:p w:rsidR="005F789F" w:rsidRPr="008E2AD0" w:rsidRDefault="005F789F" w:rsidP="005F789F">
                        <w:pPr>
                          <w:spacing w:after="0" w:line="240" w:lineRule="auto"/>
                          <w:ind w:left="3600" w:hanging="3600"/>
                          <w:rPr>
                            <w:sz w:val="20"/>
                            <w:szCs w:val="20"/>
                          </w:rPr>
                        </w:pPr>
                        <w:r w:rsidRPr="008E2AD0">
                          <w:rPr>
                            <w:b/>
                            <w:sz w:val="20"/>
                            <w:szCs w:val="20"/>
                          </w:rPr>
                          <w:t xml:space="preserve">Stanford Pre-Collegiate Studies </w:t>
                        </w:r>
                        <w:r w:rsidRPr="008E2AD0">
                          <w:rPr>
                            <w:sz w:val="20"/>
                            <w:szCs w:val="20"/>
                          </w:rPr>
                          <w:t xml:space="preserve">offer highly motivated, intellectually curious students the </w:t>
                        </w:r>
                      </w:p>
                      <w:p w:rsidR="005F789F" w:rsidRPr="008E2AD0" w:rsidRDefault="005F789F" w:rsidP="005F789F">
                        <w:pPr>
                          <w:spacing w:after="0" w:line="240" w:lineRule="auto"/>
                          <w:ind w:left="3600" w:hanging="3600"/>
                          <w:rPr>
                            <w:sz w:val="20"/>
                            <w:szCs w:val="20"/>
                          </w:rPr>
                        </w:pPr>
                        <w:r w:rsidRPr="008E2AD0">
                          <w:rPr>
                            <w:sz w:val="20"/>
                            <w:szCs w:val="20"/>
                          </w:rPr>
                          <w:t xml:space="preserve">Opportunity to investigate topics not typically taught in secondary schools. Students engage in </w:t>
                        </w:r>
                      </w:p>
                      <w:p w:rsidR="005F789F" w:rsidRPr="008E2AD0" w:rsidRDefault="005F789F" w:rsidP="005F789F">
                        <w:pPr>
                          <w:spacing w:after="0" w:line="240" w:lineRule="auto"/>
                          <w:ind w:left="3600" w:hanging="3600"/>
                          <w:rPr>
                            <w:sz w:val="20"/>
                            <w:szCs w:val="20"/>
                          </w:rPr>
                        </w:pPr>
                        <w:r w:rsidRPr="008E2AD0">
                          <w:rPr>
                            <w:sz w:val="20"/>
                            <w:szCs w:val="20"/>
                          </w:rPr>
                          <w:t>Small classes taught by instructors who are experts in their fields and passionate about teaching.</w:t>
                        </w:r>
                      </w:p>
                      <w:p w:rsidR="005F789F" w:rsidRPr="008E2AD0" w:rsidRDefault="005F789F" w:rsidP="005F789F">
                        <w:pPr>
                          <w:spacing w:after="0" w:line="240" w:lineRule="auto"/>
                          <w:ind w:left="3600" w:hanging="3600"/>
                          <w:rPr>
                            <w:sz w:val="20"/>
                            <w:szCs w:val="20"/>
                          </w:rPr>
                        </w:pPr>
                        <w:r w:rsidRPr="008E2AD0">
                          <w:rPr>
                            <w:sz w:val="20"/>
                            <w:szCs w:val="20"/>
                          </w:rPr>
                          <w:t xml:space="preserve">In the program, </w:t>
                        </w:r>
                        <w:r w:rsidRPr="008E2AD0">
                          <w:rPr>
                            <w:b/>
                            <w:sz w:val="20"/>
                            <w:szCs w:val="20"/>
                          </w:rPr>
                          <w:t xml:space="preserve">Stanford Summer College Academy, </w:t>
                        </w:r>
                        <w:r w:rsidRPr="008E2AD0">
                          <w:rPr>
                            <w:sz w:val="20"/>
                            <w:szCs w:val="20"/>
                          </w:rPr>
                          <w:t>students ages 16-19 take courses that have</w:t>
                        </w:r>
                      </w:p>
                      <w:p w:rsidR="005F789F" w:rsidRPr="008E2AD0" w:rsidRDefault="005F789F" w:rsidP="005F789F">
                        <w:pPr>
                          <w:spacing w:after="0" w:line="240" w:lineRule="auto"/>
                          <w:ind w:left="3600" w:hanging="3600"/>
                          <w:rPr>
                            <w:sz w:val="20"/>
                            <w:szCs w:val="20"/>
                          </w:rPr>
                        </w:pPr>
                        <w:r w:rsidRPr="008E2AD0">
                          <w:rPr>
                            <w:sz w:val="20"/>
                            <w:szCs w:val="20"/>
                          </w:rPr>
                          <w:t>Three weeks in a live, real-time online class and three weeks on the Stanford campus. Student</w:t>
                        </w:r>
                      </w:p>
                      <w:p w:rsidR="005F789F" w:rsidRPr="008E2AD0" w:rsidRDefault="005F789F" w:rsidP="005F789F">
                        <w:pPr>
                          <w:spacing w:after="0" w:line="240" w:lineRule="auto"/>
                          <w:rPr>
                            <w:b/>
                            <w:sz w:val="20"/>
                            <w:szCs w:val="20"/>
                          </w:rPr>
                        </w:pPr>
                        <w:proofErr w:type="gramStart"/>
                        <w:r w:rsidRPr="008E2AD0">
                          <w:rPr>
                            <w:sz w:val="20"/>
                            <w:szCs w:val="20"/>
                          </w:rPr>
                          <w:t>can</w:t>
                        </w:r>
                        <w:proofErr w:type="gramEnd"/>
                        <w:r w:rsidRPr="008E2AD0">
                          <w:rPr>
                            <w:sz w:val="20"/>
                            <w:szCs w:val="20"/>
                          </w:rPr>
                          <w:t xml:space="preserve"> choose among 21 courses in a variety of subjects. In the program, </w:t>
                        </w:r>
                        <w:r w:rsidRPr="008E2AD0">
                          <w:rPr>
                            <w:b/>
                            <w:sz w:val="20"/>
                            <w:szCs w:val="20"/>
                          </w:rPr>
                          <w:t xml:space="preserve">Summer Humanities </w:t>
                        </w:r>
                      </w:p>
                      <w:p w:rsidR="005F789F" w:rsidRPr="008E2AD0" w:rsidRDefault="005F789F" w:rsidP="005F789F">
                        <w:pPr>
                          <w:spacing w:after="0" w:line="240" w:lineRule="auto"/>
                          <w:rPr>
                            <w:sz w:val="20"/>
                            <w:szCs w:val="20"/>
                          </w:rPr>
                        </w:pPr>
                        <w:r w:rsidRPr="008E2AD0">
                          <w:rPr>
                            <w:b/>
                            <w:sz w:val="20"/>
                            <w:szCs w:val="20"/>
                          </w:rPr>
                          <w:t xml:space="preserve">Institute, </w:t>
                        </w:r>
                        <w:r w:rsidRPr="008E2AD0">
                          <w:rPr>
                            <w:sz w:val="20"/>
                            <w:szCs w:val="20"/>
                          </w:rPr>
                          <w:t>students currently in grades 10 and 11 explore the big questions at the heart of the</w:t>
                        </w:r>
                      </w:p>
                      <w:p w:rsidR="005F789F" w:rsidRPr="008E2AD0" w:rsidRDefault="005F789F" w:rsidP="005F789F">
                        <w:pPr>
                          <w:spacing w:after="0" w:line="240" w:lineRule="auto"/>
                          <w:rPr>
                            <w:sz w:val="20"/>
                            <w:szCs w:val="20"/>
                          </w:rPr>
                        </w:pPr>
                        <w:proofErr w:type="gramStart"/>
                        <w:r w:rsidRPr="008E2AD0">
                          <w:rPr>
                            <w:sz w:val="20"/>
                            <w:szCs w:val="20"/>
                          </w:rPr>
                          <w:t>humanities</w:t>
                        </w:r>
                        <w:proofErr w:type="gramEnd"/>
                        <w:r w:rsidRPr="008E2AD0">
                          <w:rPr>
                            <w:sz w:val="20"/>
                            <w:szCs w:val="20"/>
                          </w:rPr>
                          <w:t xml:space="preserve"> in seminars led by distinguished Stanford professors. And finally, in the program, </w:t>
                        </w:r>
                      </w:p>
                      <w:p w:rsidR="005F789F" w:rsidRDefault="005F789F" w:rsidP="005F789F">
                        <w:pPr>
                          <w:spacing w:after="0" w:line="240" w:lineRule="auto"/>
                          <w:rPr>
                            <w:sz w:val="20"/>
                            <w:szCs w:val="20"/>
                          </w:rPr>
                        </w:pPr>
                        <w:r w:rsidRPr="008E2AD0">
                          <w:rPr>
                            <w:b/>
                            <w:sz w:val="20"/>
                            <w:szCs w:val="20"/>
                          </w:rPr>
                          <w:t xml:space="preserve">Stanford Summer Arts Institute, </w:t>
                        </w:r>
                        <w:r w:rsidRPr="008E2AD0">
                          <w:rPr>
                            <w:sz w:val="20"/>
                            <w:szCs w:val="20"/>
                          </w:rPr>
                          <w:t xml:space="preserve">students in grades 9-11 engage in courses that stand at the intersection of the arts and science showing that the arts are at the heart of what we do and want to be. Learn more at spcs.stanford.edu/find-yourself. </w:t>
                        </w:r>
                      </w:p>
                      <w:p w:rsidR="005F789F" w:rsidRDefault="005F789F" w:rsidP="005F789F">
                        <w:pPr>
                          <w:spacing w:after="0" w:line="240" w:lineRule="auto"/>
                          <w:rPr>
                            <w:sz w:val="20"/>
                            <w:szCs w:val="20"/>
                          </w:rPr>
                        </w:pPr>
                      </w:p>
                      <w:p w:rsidR="005F789F" w:rsidRPr="008E2AD0" w:rsidRDefault="005F789F" w:rsidP="005F789F">
                        <w:pPr>
                          <w:pStyle w:val="NormalWeb"/>
                          <w:spacing w:before="0" w:beforeAutospacing="0" w:after="0" w:afterAutospacing="0"/>
                          <w:rPr>
                            <w:rFonts w:asciiTheme="minorHAnsi" w:hAnsiTheme="minorHAnsi"/>
                            <w:sz w:val="20"/>
                            <w:szCs w:val="20"/>
                            <w:lang/>
                          </w:rPr>
                        </w:pPr>
                        <w:r w:rsidRPr="008E2AD0">
                          <w:rPr>
                            <w:rFonts w:asciiTheme="minorHAnsi" w:hAnsiTheme="minorHAnsi"/>
                            <w:sz w:val="20"/>
                            <w:szCs w:val="20"/>
                            <w:lang/>
                          </w:rPr>
                          <w:t xml:space="preserve">Registration is now open for the </w:t>
                        </w:r>
                        <w:r w:rsidRPr="008E2AD0">
                          <w:rPr>
                            <w:rFonts w:asciiTheme="minorHAnsi" w:hAnsiTheme="minorHAnsi"/>
                            <w:b/>
                            <w:sz w:val="20"/>
                            <w:szCs w:val="20"/>
                            <w:lang/>
                          </w:rPr>
                          <w:t xml:space="preserve">Design Camps </w:t>
                        </w:r>
                        <w:r w:rsidRPr="008E2AD0">
                          <w:rPr>
                            <w:rFonts w:asciiTheme="minorHAnsi" w:hAnsiTheme="minorHAnsi"/>
                            <w:sz w:val="20"/>
                            <w:szCs w:val="20"/>
                            <w:lang/>
                          </w:rPr>
                          <w:t xml:space="preserve">offered this summer at </w:t>
                        </w:r>
                        <w:r w:rsidRPr="008E2AD0">
                          <w:rPr>
                            <w:rFonts w:asciiTheme="minorHAnsi" w:hAnsiTheme="minorHAnsi"/>
                            <w:b/>
                            <w:sz w:val="20"/>
                            <w:szCs w:val="20"/>
                            <w:lang/>
                          </w:rPr>
                          <w:t xml:space="preserve">NC State. </w:t>
                        </w:r>
                        <w:r w:rsidRPr="008E2AD0">
                          <w:rPr>
                            <w:rFonts w:asciiTheme="minorHAnsi" w:hAnsiTheme="minorHAnsi"/>
                            <w:sz w:val="20"/>
                            <w:szCs w:val="20"/>
                            <w:lang/>
                          </w:rPr>
                          <w:t>Design Camp is an annual series of pre-college summer programs organized by the Design Lab for K-12 Education at NCSU College of Design for high school and middle school students. Programs include a Design Exploration Camp [June 27-July1], a day camp for rising 7</w:t>
                        </w:r>
                        <w:r w:rsidRPr="008E2AD0">
                          <w:rPr>
                            <w:rFonts w:asciiTheme="minorHAnsi" w:hAnsiTheme="minorHAnsi"/>
                            <w:sz w:val="20"/>
                            <w:szCs w:val="20"/>
                            <w:vertAlign w:val="superscript"/>
                            <w:lang/>
                          </w:rPr>
                          <w:t>th</w:t>
                        </w:r>
                        <w:r w:rsidRPr="008E2AD0">
                          <w:rPr>
                            <w:rFonts w:asciiTheme="minorHAnsi" w:hAnsiTheme="minorHAnsi"/>
                            <w:sz w:val="20"/>
                            <w:szCs w:val="20"/>
                            <w:lang/>
                          </w:rPr>
                          <w:t xml:space="preserve"> &amp; 8</w:t>
                        </w:r>
                        <w:r w:rsidRPr="008E2AD0">
                          <w:rPr>
                            <w:rFonts w:asciiTheme="minorHAnsi" w:hAnsiTheme="minorHAnsi"/>
                            <w:sz w:val="20"/>
                            <w:szCs w:val="20"/>
                            <w:vertAlign w:val="superscript"/>
                            <w:lang/>
                          </w:rPr>
                          <w:t>th</w:t>
                        </w:r>
                        <w:r w:rsidRPr="008E2AD0">
                          <w:rPr>
                            <w:rFonts w:asciiTheme="minorHAnsi" w:hAnsiTheme="minorHAnsi"/>
                            <w:sz w:val="20"/>
                            <w:szCs w:val="20"/>
                            <w:lang/>
                          </w:rPr>
                          <w:t xml:space="preserve"> graders, a Design Foundations Camp [July 11-15], an intermediate day camp for rising high school freshmen, sophomores and juniors, and a Design Immersions Camp [June 12-18 or July 24-30], an overnight camp for rising juniors and seniors. For more information, visit design.ncsu.edu/</w:t>
                        </w:r>
                        <w:proofErr w:type="spellStart"/>
                        <w:r w:rsidRPr="008E2AD0">
                          <w:rPr>
                            <w:rFonts w:asciiTheme="minorHAnsi" w:hAnsiTheme="minorHAnsi"/>
                            <w:sz w:val="20"/>
                            <w:szCs w:val="20"/>
                            <w:lang/>
                          </w:rPr>
                          <w:t>designcamp</w:t>
                        </w:r>
                        <w:proofErr w:type="spellEnd"/>
                        <w:r w:rsidRPr="008E2AD0">
                          <w:rPr>
                            <w:rFonts w:asciiTheme="minorHAnsi" w:hAnsiTheme="minorHAnsi"/>
                            <w:sz w:val="20"/>
                            <w:szCs w:val="20"/>
                            <w:lang/>
                          </w:rPr>
                          <w:t xml:space="preserve">. </w:t>
                        </w:r>
                      </w:p>
                      <w:p w:rsidR="005F789F" w:rsidRDefault="005F789F" w:rsidP="005F789F">
                        <w:pPr>
                          <w:pStyle w:val="NormalWeb"/>
                          <w:spacing w:before="0" w:beforeAutospacing="0" w:after="0" w:afterAutospacing="0"/>
                          <w:rPr>
                            <w:rFonts w:asciiTheme="minorHAnsi" w:hAnsiTheme="minorHAnsi"/>
                            <w:sz w:val="20"/>
                            <w:szCs w:val="20"/>
                            <w:lang/>
                          </w:rPr>
                        </w:pPr>
                        <w:r w:rsidRPr="008E2AD0">
                          <w:rPr>
                            <w:rFonts w:asciiTheme="minorHAnsi" w:hAnsiTheme="minorHAnsi"/>
                            <w:sz w:val="20"/>
                            <w:szCs w:val="20"/>
                            <w:lang/>
                          </w:rPr>
                          <w:t xml:space="preserve">The </w:t>
                        </w:r>
                        <w:r w:rsidRPr="008E2AD0">
                          <w:rPr>
                            <w:rFonts w:asciiTheme="minorHAnsi" w:hAnsiTheme="minorHAnsi"/>
                            <w:b/>
                            <w:sz w:val="20"/>
                            <w:szCs w:val="20"/>
                            <w:lang/>
                          </w:rPr>
                          <w:t xml:space="preserve">Design Lab at NCSU </w:t>
                        </w:r>
                        <w:r w:rsidRPr="008E2AD0">
                          <w:rPr>
                            <w:rFonts w:asciiTheme="minorHAnsi" w:hAnsiTheme="minorHAnsi"/>
                            <w:sz w:val="20"/>
                            <w:szCs w:val="20"/>
                            <w:lang/>
                          </w:rPr>
                          <w:t>will be offering two Summer Studios for high school students this summer at the College of Design. Participants will have an opportunity to engage in a week of hands-on design experience in a specific design discipline. The cost for Summer Studios is $700 per session. This includes instruction, supplies, lunches, activities, and insurance for the week. Both Summer Studios sessions will be held June 27-July 1, 2016. For updates on these programs as they develop, visit design.ncsu.edu/</w:t>
                        </w:r>
                        <w:proofErr w:type="spellStart"/>
                        <w:r w:rsidRPr="008E2AD0">
                          <w:rPr>
                            <w:rFonts w:asciiTheme="minorHAnsi" w:hAnsiTheme="minorHAnsi"/>
                            <w:sz w:val="20"/>
                            <w:szCs w:val="20"/>
                            <w:lang/>
                          </w:rPr>
                          <w:t>designlab</w:t>
                        </w:r>
                        <w:proofErr w:type="spellEnd"/>
                        <w:r w:rsidRPr="008E2AD0">
                          <w:rPr>
                            <w:rFonts w:asciiTheme="minorHAnsi" w:hAnsiTheme="minorHAnsi"/>
                            <w:sz w:val="20"/>
                            <w:szCs w:val="20"/>
                            <w:lang/>
                          </w:rPr>
                          <w:t>/</w:t>
                        </w:r>
                        <w:proofErr w:type="spellStart"/>
                        <w:r w:rsidRPr="008E2AD0">
                          <w:rPr>
                            <w:rFonts w:asciiTheme="minorHAnsi" w:hAnsiTheme="minorHAnsi"/>
                            <w:sz w:val="20"/>
                            <w:szCs w:val="20"/>
                            <w:lang/>
                          </w:rPr>
                          <w:t>summerstudios</w:t>
                        </w:r>
                        <w:proofErr w:type="spellEnd"/>
                        <w:r w:rsidRPr="008E2AD0">
                          <w:rPr>
                            <w:rFonts w:asciiTheme="minorHAnsi" w:hAnsiTheme="minorHAnsi"/>
                            <w:sz w:val="20"/>
                            <w:szCs w:val="20"/>
                            <w:lang/>
                          </w:rPr>
                          <w:t xml:space="preserve"> and sign up for their newsletter through the link on their website design.ncsu.edu/</w:t>
                        </w:r>
                        <w:proofErr w:type="spellStart"/>
                        <w:r w:rsidRPr="008E2AD0">
                          <w:rPr>
                            <w:rFonts w:asciiTheme="minorHAnsi" w:hAnsiTheme="minorHAnsi"/>
                            <w:sz w:val="20"/>
                            <w:szCs w:val="20"/>
                            <w:lang/>
                          </w:rPr>
                          <w:t>designlab</w:t>
                        </w:r>
                        <w:proofErr w:type="spellEnd"/>
                        <w:r w:rsidRPr="008E2AD0">
                          <w:rPr>
                            <w:rFonts w:asciiTheme="minorHAnsi" w:hAnsiTheme="minorHAnsi"/>
                            <w:sz w:val="20"/>
                            <w:szCs w:val="20"/>
                            <w:lang/>
                          </w:rPr>
                          <w:t xml:space="preserve">. The week will conclude with an exhibition of student work.    </w:t>
                        </w:r>
                      </w:p>
                      <w:p w:rsidR="005F789F" w:rsidRDefault="005F789F" w:rsidP="005F789F">
                        <w:pPr>
                          <w:spacing w:line="240" w:lineRule="auto"/>
                          <w:rPr>
                            <w:b/>
                            <w:bCs/>
                            <w:color w:val="000000"/>
                            <w:sz w:val="20"/>
                            <w:szCs w:val="20"/>
                            <w:lang/>
                          </w:rPr>
                        </w:pPr>
                      </w:p>
                      <w:p w:rsidR="005F789F" w:rsidRDefault="005F789F" w:rsidP="005F789F">
                        <w:pPr>
                          <w:spacing w:line="240" w:lineRule="auto"/>
                          <w:rPr>
                            <w:bCs/>
                            <w:sz w:val="20"/>
                            <w:szCs w:val="20"/>
                            <w:lang/>
                          </w:rPr>
                        </w:pPr>
                        <w:r w:rsidRPr="00AC6149">
                          <w:rPr>
                            <w:b/>
                            <w:bCs/>
                            <w:color w:val="000000"/>
                            <w:sz w:val="20"/>
                            <w:szCs w:val="20"/>
                            <w:lang/>
                          </w:rPr>
                          <w:t>Engineering Summer Programs at NCSU</w:t>
                        </w:r>
                        <w:r w:rsidRPr="00AC6149">
                          <w:rPr>
                            <w:bCs/>
                            <w:color w:val="000000"/>
                            <w:sz w:val="20"/>
                            <w:szCs w:val="20"/>
                            <w:lang/>
                          </w:rPr>
                          <w:t>. Each year, hundreds of students come to the College of Engineering at NC State University to learn how engineers can change the world. Programs are designed for elementary, middle and high school students and this year partnering camp programs will be offered in Charlotte, Havelock, Hickory, Morganton, Rocky Mount, Spindale and Wilson. Applications are accepted now through March 27</w:t>
                        </w:r>
                        <w:r w:rsidRPr="00AC6149">
                          <w:rPr>
                            <w:bCs/>
                            <w:color w:val="000000"/>
                            <w:sz w:val="20"/>
                            <w:szCs w:val="20"/>
                            <w:vertAlign w:val="superscript"/>
                            <w:lang/>
                          </w:rPr>
                          <w:t>th</w:t>
                        </w:r>
                        <w:r w:rsidRPr="00AC6149">
                          <w:rPr>
                            <w:bCs/>
                            <w:color w:val="000000"/>
                            <w:sz w:val="20"/>
                            <w:szCs w:val="20"/>
                            <w:lang/>
                          </w:rPr>
                          <w:t>. Visit go.ncsu.edu/</w:t>
                        </w:r>
                        <w:proofErr w:type="spellStart"/>
                        <w:r w:rsidRPr="00AC6149">
                          <w:rPr>
                            <w:bCs/>
                            <w:color w:val="000000"/>
                            <w:sz w:val="20"/>
                            <w:szCs w:val="20"/>
                            <w:lang/>
                          </w:rPr>
                          <w:t>espinfor</w:t>
                        </w:r>
                        <w:proofErr w:type="spellEnd"/>
                        <w:r w:rsidRPr="00AC6149">
                          <w:rPr>
                            <w:bCs/>
                            <w:color w:val="000000"/>
                            <w:sz w:val="20"/>
                            <w:szCs w:val="20"/>
                            <w:lang/>
                          </w:rPr>
                          <w:t xml:space="preserve"> for more information. </w:t>
                        </w:r>
                      </w:p>
                      <w:p w:rsidR="005F789F" w:rsidRPr="002C26C4" w:rsidRDefault="005F789F" w:rsidP="005F789F">
                        <w:pPr>
                          <w:spacing w:line="240" w:lineRule="auto"/>
                          <w:rPr>
                            <w:b/>
                            <w:sz w:val="20"/>
                            <w:szCs w:val="20"/>
                          </w:rPr>
                        </w:pPr>
                        <w:r>
                          <w:rPr>
                            <w:b/>
                            <w:sz w:val="20"/>
                            <w:szCs w:val="20"/>
                          </w:rPr>
                          <w:t xml:space="preserve">University of Notre Dame. </w:t>
                        </w:r>
                        <w:r>
                          <w:rPr>
                            <w:sz w:val="20"/>
                            <w:szCs w:val="20"/>
                          </w:rPr>
                          <w:t xml:space="preserve">The Office of Pre-College Programs at the University of Notre Dame offers exceptional students the opportunity to experience the life of Notre Dame college students, from participating in </w:t>
                        </w:r>
                        <w:proofErr w:type="spellStart"/>
                        <w:r>
                          <w:rPr>
                            <w:sz w:val="20"/>
                            <w:szCs w:val="20"/>
                          </w:rPr>
                          <w:t>stimuylating</w:t>
                        </w:r>
                        <w:proofErr w:type="spellEnd"/>
                        <w:r>
                          <w:rPr>
                            <w:sz w:val="20"/>
                            <w:szCs w:val="20"/>
                          </w:rPr>
                          <w:t xml:space="preserve"> seminars to residence hall living. </w:t>
                        </w:r>
                        <w:r>
                          <w:rPr>
                            <w:b/>
                            <w:sz w:val="20"/>
                            <w:szCs w:val="20"/>
                          </w:rPr>
                          <w:t xml:space="preserve">Summer Scholars </w:t>
                        </w:r>
                        <w:r>
                          <w:rPr>
                            <w:sz w:val="20"/>
                            <w:szCs w:val="20"/>
                          </w:rPr>
                          <w:t xml:space="preserve">for rising high school juniors and seniors is a two-week program [June 25-July 9] that introduces students to college-level academics in fields ranging from the liberal arts to the sciences and business. </w:t>
                        </w:r>
                        <w:r>
                          <w:rPr>
                            <w:b/>
                            <w:sz w:val="20"/>
                            <w:szCs w:val="20"/>
                          </w:rPr>
                          <w:t xml:space="preserve">Leadership Seminars </w:t>
                        </w:r>
                        <w:r>
                          <w:rPr>
                            <w:sz w:val="20"/>
                            <w:szCs w:val="20"/>
                          </w:rPr>
                          <w:t>for rising high school seniors is a 10-</w:t>
                        </w:r>
                        <w:proofErr w:type="gramStart"/>
                        <w:r>
                          <w:rPr>
                            <w:sz w:val="20"/>
                            <w:szCs w:val="20"/>
                          </w:rPr>
                          <w:t>day ,</w:t>
                        </w:r>
                        <w:proofErr w:type="gramEnd"/>
                        <w:r>
                          <w:rPr>
                            <w:sz w:val="20"/>
                            <w:szCs w:val="20"/>
                          </w:rPr>
                          <w:t xml:space="preserve"> all-expenses-paid program [July 16-27] for advanced students who wish to hone their critical thinking and expressive skills in the company of dynamic peers and </w:t>
                        </w:r>
                        <w:r>
                          <w:rPr>
                            <w:b/>
                            <w:sz w:val="20"/>
                            <w:szCs w:val="20"/>
                          </w:rPr>
                          <w:t>Study Abroad: Rome [</w:t>
                        </w:r>
                        <w:r>
                          <w:rPr>
                            <w:sz w:val="20"/>
                            <w:szCs w:val="20"/>
                          </w:rPr>
                          <w:t xml:space="preserve">June 4-18] is a 12-day seminar in Rome, Italy that introduces students to the history and culture of the Eternal City, with a focus on the built environments. </w:t>
                        </w:r>
                        <w:proofErr w:type="gramStart"/>
                        <w:r>
                          <w:rPr>
                            <w:sz w:val="20"/>
                            <w:szCs w:val="20"/>
                          </w:rPr>
                          <w:t>Application are</w:t>
                        </w:r>
                        <w:proofErr w:type="gramEnd"/>
                        <w:r>
                          <w:rPr>
                            <w:sz w:val="20"/>
                            <w:szCs w:val="20"/>
                          </w:rPr>
                          <w:t xml:space="preserve"> available online at </w:t>
                        </w:r>
                        <w:hyperlink r:id="rId44" w:history="1">
                          <w:r w:rsidRPr="00A31044">
                            <w:rPr>
                              <w:rStyle w:val="Hyperlink"/>
                              <w:sz w:val="20"/>
                              <w:szCs w:val="20"/>
                            </w:rPr>
                            <w:t>www.precollege.nd.edu</w:t>
                          </w:r>
                        </w:hyperlink>
                        <w:r>
                          <w:rPr>
                            <w:sz w:val="20"/>
                            <w:szCs w:val="20"/>
                          </w:rPr>
                          <w:t xml:space="preserve">. Deadline: January, 2016.  </w:t>
                        </w:r>
                      </w:p>
                      <w:p w:rsidR="005F789F" w:rsidRDefault="005F789F" w:rsidP="005F789F">
                        <w:pPr>
                          <w:spacing w:line="240" w:lineRule="auto"/>
                          <w:rPr>
                            <w:b/>
                            <w:sz w:val="20"/>
                            <w:szCs w:val="20"/>
                          </w:rPr>
                        </w:pPr>
                        <w:r w:rsidRPr="00795426">
                          <w:rPr>
                            <w:b/>
                            <w:sz w:val="20"/>
                            <w:szCs w:val="20"/>
                          </w:rPr>
                          <w:t xml:space="preserve">Oxbridge Academic Programs offers academic summer programs in Oxford, Cambridge, St. Andrews, Paris, Montpellier, Barcelona, Salamanca, Los Angeles, New York and Harvard. The programs in Oxford, Cambridge, St. Andrews, UCLA, Harvard and New York offer students the chance to challenge themselves intellectually in disciplines such as Art History, Literature, Politics and Economics, Drama, Creative Writing, and Speech and Debate as well as Medicine, Law, Business, Architecture and Filmmaking. The programs in Barcelona and Paris offer intensive Spanish and French classes at all levels. By contrast, the programs in Montpellier and Salamanca are complete immersion. For more information, including dates offered, visit </w:t>
                        </w:r>
                        <w:hyperlink r:id="rId45" w:history="1">
                          <w:r w:rsidRPr="00795426">
                            <w:rPr>
                              <w:rStyle w:val="Hyperlink"/>
                              <w:b/>
                              <w:sz w:val="20"/>
                              <w:szCs w:val="20"/>
                            </w:rPr>
                            <w:t>www.oxbridgeprograms.com</w:t>
                          </w:r>
                        </w:hyperlink>
                        <w:r w:rsidRPr="00795426">
                          <w:rPr>
                            <w:b/>
                            <w:sz w:val="20"/>
                            <w:szCs w:val="20"/>
                          </w:rPr>
                          <w:t>.</w:t>
                        </w:r>
                      </w:p>
                      <w:p w:rsidR="005F789F" w:rsidRDefault="005F789F" w:rsidP="005F789F">
                        <w:pPr>
                          <w:spacing w:line="240" w:lineRule="auto"/>
                          <w:rPr>
                            <w:rFonts w:cs="Arial"/>
                            <w:b/>
                            <w:color w:val="3C3C3C"/>
                            <w:sz w:val="20"/>
                            <w:szCs w:val="20"/>
                          </w:rPr>
                        </w:pPr>
                        <w:r w:rsidRPr="002C26C4">
                          <w:rPr>
                            <w:rFonts w:cs="Arial"/>
                            <w:b/>
                            <w:color w:val="3C3C3C"/>
                            <w:sz w:val="20"/>
                            <w:szCs w:val="20"/>
                          </w:rPr>
                          <w:lastRenderedPageBreak/>
                          <w:t xml:space="preserve">Details of Oxford Royale Academy’s Oxford Summer School 2016, which will take place in June, July and </w:t>
                        </w:r>
                        <w:proofErr w:type="gramStart"/>
                        <w:r w:rsidRPr="002C26C4">
                          <w:rPr>
                            <w:rFonts w:cs="Arial"/>
                            <w:b/>
                            <w:color w:val="3C3C3C"/>
                            <w:sz w:val="20"/>
                            <w:szCs w:val="20"/>
                          </w:rPr>
                          <w:t>August</w:t>
                        </w:r>
                        <w:proofErr w:type="gramEnd"/>
                        <w:r w:rsidRPr="002C26C4">
                          <w:rPr>
                            <w:rFonts w:cs="Arial"/>
                            <w:b/>
                            <w:color w:val="3C3C3C"/>
                            <w:sz w:val="20"/>
                            <w:szCs w:val="20"/>
                          </w:rPr>
                          <w:t xml:space="preserve"> are available in the Guidance Resource Center. The Academy offers more than 50 study options plus the courses are all residential in colleges of the University of Oxford, or at their historic study centre, </w:t>
                        </w:r>
                        <w:proofErr w:type="spellStart"/>
                        <w:r w:rsidRPr="002C26C4">
                          <w:rPr>
                            <w:rFonts w:cs="Arial"/>
                            <w:b/>
                            <w:color w:val="3C3C3C"/>
                            <w:sz w:val="20"/>
                            <w:szCs w:val="20"/>
                          </w:rPr>
                          <w:t>Yarnton</w:t>
                        </w:r>
                        <w:proofErr w:type="spellEnd"/>
                        <w:r w:rsidRPr="002C26C4">
                          <w:rPr>
                            <w:rFonts w:cs="Arial"/>
                            <w:b/>
                            <w:color w:val="3C3C3C"/>
                            <w:sz w:val="20"/>
                            <w:szCs w:val="20"/>
                          </w:rPr>
                          <w:t xml:space="preserve"> Manor. For more information, check with Mr. Rudder in Room 1209. </w:t>
                        </w:r>
                      </w:p>
                      <w:p w:rsidR="005F789F" w:rsidRDefault="005F789F" w:rsidP="005F789F">
                        <w:pPr>
                          <w:spacing w:after="0" w:line="240" w:lineRule="auto"/>
                          <w:rPr>
                            <w:rFonts w:eastAsia="Times New Roman" w:cs="Times New Roman"/>
                            <w:bCs/>
                            <w:sz w:val="20"/>
                            <w:szCs w:val="20"/>
                          </w:rPr>
                        </w:pPr>
                        <w:r w:rsidRPr="00C00942">
                          <w:rPr>
                            <w:rFonts w:eastAsia="Times New Roman" w:cs="Times New Roman"/>
                            <w:b/>
                            <w:bCs/>
                            <w:sz w:val="20"/>
                            <w:szCs w:val="20"/>
                          </w:rPr>
                          <w:t xml:space="preserve">Pratt Institute </w:t>
                        </w:r>
                        <w:proofErr w:type="spellStart"/>
                        <w:r w:rsidRPr="00C00942">
                          <w:rPr>
                            <w:rFonts w:eastAsia="Times New Roman" w:cs="Times New Roman"/>
                            <w:b/>
                            <w:bCs/>
                            <w:sz w:val="20"/>
                            <w:szCs w:val="20"/>
                          </w:rPr>
                          <w:t>PreCollege</w:t>
                        </w:r>
                        <w:proofErr w:type="spellEnd"/>
                        <w:r w:rsidRPr="00C00942">
                          <w:rPr>
                            <w:rFonts w:eastAsia="Times New Roman" w:cs="Times New Roman"/>
                            <w:b/>
                            <w:bCs/>
                            <w:sz w:val="20"/>
                            <w:szCs w:val="20"/>
                          </w:rPr>
                          <w:t xml:space="preserve"> Program</w:t>
                        </w:r>
                        <w:r w:rsidRPr="00C00942">
                          <w:rPr>
                            <w:rFonts w:eastAsia="Times New Roman" w:cs="Times New Roman"/>
                            <w:bCs/>
                            <w:sz w:val="20"/>
                            <w:szCs w:val="20"/>
                          </w:rPr>
                          <w:t xml:space="preserve">. Each summer nearly 400 high school students seize the opportunity to experience college-level study at the prestigious Pratt Institute. The </w:t>
                        </w:r>
                        <w:proofErr w:type="spellStart"/>
                        <w:r w:rsidRPr="00C00942">
                          <w:rPr>
                            <w:rFonts w:eastAsia="Times New Roman" w:cs="Times New Roman"/>
                            <w:bCs/>
                            <w:sz w:val="20"/>
                            <w:szCs w:val="20"/>
                          </w:rPr>
                          <w:t>PreCollege</w:t>
                        </w:r>
                        <w:proofErr w:type="spellEnd"/>
                        <w:r w:rsidRPr="00C00942">
                          <w:rPr>
                            <w:rFonts w:eastAsia="Times New Roman" w:cs="Times New Roman"/>
                            <w:bCs/>
                            <w:sz w:val="20"/>
                            <w:szCs w:val="20"/>
                          </w:rPr>
                          <w:t xml:space="preserve"> summer program consists of two college credit-bearing courses, and two non-credit, pass/fail courses designed to supplement the core curriculum, as well as lectures and cultural and social events. Classes start July 5, 2016 and are available in architecture, art, design, fashion, creative writing and more. Register online at </w:t>
                        </w:r>
                        <w:hyperlink r:id="rId46" w:history="1">
                          <w:r w:rsidRPr="00C00942">
                            <w:rPr>
                              <w:rStyle w:val="Hyperlink"/>
                              <w:rFonts w:eastAsia="Times New Roman" w:cs="Times New Roman"/>
                              <w:bCs/>
                              <w:sz w:val="20"/>
                              <w:szCs w:val="20"/>
                            </w:rPr>
                            <w:t>www.pratt.edu/precollege</w:t>
                          </w:r>
                        </w:hyperlink>
                        <w:r w:rsidRPr="00C00942">
                          <w:rPr>
                            <w:rFonts w:eastAsia="Times New Roman" w:cs="Times New Roman"/>
                            <w:bCs/>
                            <w:sz w:val="20"/>
                            <w:szCs w:val="20"/>
                          </w:rPr>
                          <w:t xml:space="preserve">. Deadline: March 1. </w:t>
                        </w:r>
                      </w:p>
                      <w:p w:rsidR="005F789F" w:rsidRDefault="005F789F" w:rsidP="005F789F">
                        <w:pPr>
                          <w:spacing w:after="0" w:line="240" w:lineRule="auto"/>
                          <w:rPr>
                            <w:rFonts w:eastAsia="Times New Roman" w:cs="Times New Roman"/>
                            <w:bCs/>
                            <w:sz w:val="20"/>
                            <w:szCs w:val="20"/>
                          </w:rPr>
                        </w:pPr>
                      </w:p>
                      <w:p w:rsidR="005F789F" w:rsidRDefault="005F789F" w:rsidP="005F789F">
                        <w:pPr>
                          <w:spacing w:line="240" w:lineRule="auto"/>
                          <w:rPr>
                            <w:sz w:val="18"/>
                            <w:szCs w:val="18"/>
                          </w:rPr>
                        </w:pPr>
                        <w:r w:rsidRPr="00F64BAF">
                          <w:rPr>
                            <w:sz w:val="18"/>
                            <w:szCs w:val="18"/>
                          </w:rPr>
                          <w:t xml:space="preserve">The </w:t>
                        </w:r>
                        <w:r w:rsidRPr="00F64BAF">
                          <w:rPr>
                            <w:b/>
                            <w:sz w:val="18"/>
                            <w:szCs w:val="18"/>
                          </w:rPr>
                          <w:t xml:space="preserve">2016 </w:t>
                        </w:r>
                        <w:proofErr w:type="spellStart"/>
                        <w:r w:rsidRPr="00F64BAF">
                          <w:rPr>
                            <w:b/>
                            <w:sz w:val="18"/>
                            <w:szCs w:val="18"/>
                          </w:rPr>
                          <w:t>QuestBridge</w:t>
                        </w:r>
                        <w:proofErr w:type="spellEnd"/>
                        <w:r w:rsidRPr="00F64BAF">
                          <w:rPr>
                            <w:b/>
                            <w:sz w:val="18"/>
                            <w:szCs w:val="18"/>
                          </w:rPr>
                          <w:t xml:space="preserve"> College Prep Scholars Program </w:t>
                        </w:r>
                        <w:r w:rsidRPr="00F64BAF">
                          <w:rPr>
                            <w:sz w:val="18"/>
                            <w:szCs w:val="18"/>
                          </w:rPr>
                          <w:t xml:space="preserve">for academically outstanding, low-income high school juniors is now open. The deadline for students to apply is March 23, 2016. Applicants must be current high school juniors with an </w:t>
                        </w:r>
                        <w:proofErr w:type="spellStart"/>
                        <w:r w:rsidRPr="00F64BAF">
                          <w:rPr>
                            <w:sz w:val="18"/>
                            <w:szCs w:val="18"/>
                          </w:rPr>
                          <w:t>unweighted</w:t>
                        </w:r>
                        <w:proofErr w:type="spellEnd"/>
                        <w:r w:rsidRPr="00F64BAF">
                          <w:rPr>
                            <w:sz w:val="18"/>
                            <w:szCs w:val="18"/>
                          </w:rPr>
                          <w:t xml:space="preserve"> GPA of 3.5+ in the most challenging courses, whose family earns less than $65,000 annually [for a typical family of four]. College Prep Scholars receive full scholarships to summer programs at schools like Yale and Stanford, personalized college essay review, an invitation to a National College Admissions Conference to interact with admissions officers from top colleges, all-expense-paid campus visits, </w:t>
                        </w:r>
                        <w:proofErr w:type="gramStart"/>
                        <w:r w:rsidRPr="00F64BAF">
                          <w:rPr>
                            <w:sz w:val="18"/>
                            <w:szCs w:val="18"/>
                          </w:rPr>
                          <w:t>distinction</w:t>
                        </w:r>
                        <w:proofErr w:type="gramEnd"/>
                        <w:r w:rsidRPr="00F64BAF">
                          <w:rPr>
                            <w:sz w:val="18"/>
                            <w:szCs w:val="18"/>
                          </w:rPr>
                          <w:t xml:space="preserve"> as a competitive candidate for admission to </w:t>
                        </w:r>
                        <w:proofErr w:type="spellStart"/>
                        <w:r w:rsidRPr="00F64BAF">
                          <w:rPr>
                            <w:sz w:val="18"/>
                            <w:szCs w:val="18"/>
                          </w:rPr>
                          <w:t>QuesBridge</w:t>
                        </w:r>
                        <w:proofErr w:type="spellEnd"/>
                        <w:r w:rsidRPr="00F64BAF">
                          <w:rPr>
                            <w:sz w:val="18"/>
                            <w:szCs w:val="18"/>
                          </w:rPr>
                          <w:t xml:space="preserve"> college partners plus more. The free online application is available at </w:t>
                        </w:r>
                        <w:hyperlink r:id="rId47" w:history="1">
                          <w:r w:rsidRPr="00F64BAF">
                            <w:rPr>
                              <w:rStyle w:val="Hyperlink"/>
                              <w:sz w:val="18"/>
                              <w:szCs w:val="18"/>
                            </w:rPr>
                            <w:t>www.questbridge.org</w:t>
                          </w:r>
                        </w:hyperlink>
                        <w:r w:rsidRPr="00F64BAF">
                          <w:rPr>
                            <w:sz w:val="18"/>
                            <w:szCs w:val="18"/>
                          </w:rPr>
                          <w:t xml:space="preserve">. </w:t>
                        </w:r>
                      </w:p>
                      <w:p w:rsidR="005F789F" w:rsidRDefault="005F789F" w:rsidP="005F789F">
                        <w:pPr>
                          <w:spacing w:line="240" w:lineRule="auto"/>
                          <w:rPr>
                            <w:rFonts w:ascii="Calibri" w:hAnsi="Calibri"/>
                            <w:b/>
                            <w:color w:val="000000"/>
                            <w:sz w:val="20"/>
                            <w:szCs w:val="20"/>
                          </w:rPr>
                        </w:pPr>
                        <w:r w:rsidRPr="002C26C4">
                          <w:rPr>
                            <w:rFonts w:ascii="Calibri" w:hAnsi="Calibri"/>
                            <w:b/>
                            <w:color w:val="000000"/>
                            <w:sz w:val="20"/>
                            <w:szCs w:val="20"/>
                          </w:rPr>
                          <w:t xml:space="preserve">Spoleto Study Abroad 2016. Located in the historic town of Spoleto, Italy, Spoleto Study Abroad provides students with the tools to enhance their area of artistic expertise by working closely with talented faculty and motivated peers from around the world. Summer programs are offered from July 7-31 and include courses in vocal music, drama, creative writing, instrumental music, visual art, photography and filmmaking. For more information, visit </w:t>
                        </w:r>
                        <w:hyperlink r:id="rId48" w:history="1">
                          <w:r w:rsidRPr="002C26C4">
                            <w:rPr>
                              <w:rStyle w:val="Hyperlink"/>
                              <w:rFonts w:ascii="Calibri" w:hAnsi="Calibri"/>
                              <w:b/>
                              <w:sz w:val="20"/>
                              <w:szCs w:val="20"/>
                            </w:rPr>
                            <w:t>www.spoletostudyabroad.com</w:t>
                          </w:r>
                        </w:hyperlink>
                        <w:r w:rsidRPr="002C26C4">
                          <w:rPr>
                            <w:rFonts w:ascii="Calibri" w:hAnsi="Calibri"/>
                            <w:b/>
                            <w:color w:val="000000"/>
                            <w:sz w:val="20"/>
                            <w:szCs w:val="20"/>
                          </w:rPr>
                          <w:t>.</w:t>
                        </w:r>
                      </w:p>
                      <w:p w:rsidR="005F789F" w:rsidRDefault="005F789F" w:rsidP="005F789F">
                        <w:pPr>
                          <w:spacing w:line="240" w:lineRule="auto"/>
                          <w:rPr>
                            <w:rFonts w:cs="Courier New"/>
                            <w:sz w:val="20"/>
                            <w:szCs w:val="20"/>
                            <w:lang/>
                          </w:rPr>
                        </w:pPr>
                        <w:r w:rsidRPr="00294C8F">
                          <w:rPr>
                            <w:rFonts w:cs="Courier New"/>
                            <w:sz w:val="20"/>
                            <w:szCs w:val="20"/>
                            <w:lang/>
                          </w:rPr>
                          <w:t xml:space="preserve">The University of the South’s </w:t>
                        </w:r>
                        <w:r w:rsidRPr="00294C8F">
                          <w:rPr>
                            <w:rFonts w:cs="Courier New"/>
                            <w:b/>
                            <w:sz w:val="20"/>
                            <w:szCs w:val="20"/>
                            <w:lang/>
                          </w:rPr>
                          <w:t xml:space="preserve">Sewanee Bridge Pre-Health &amp; Field Science Program, </w:t>
                        </w:r>
                        <w:r w:rsidRPr="00294C8F">
                          <w:rPr>
                            <w:rFonts w:cs="Courier New"/>
                            <w:sz w:val="20"/>
                            <w:szCs w:val="20"/>
                            <w:lang/>
                          </w:rPr>
                          <w:t xml:space="preserve">a three-week head start on becoming a healthcare professional or scientist, takes place June 12-July 2 on the Domain of the University of the South in Sewanee, Tenn. The cost of $1,576 covers three weeks of tuition, room and board, and field trips. Limited financial aid is available for those who qualify. Participants pursue either the pre-health track or the field science track. The pre-health track is designed for aspiring healthcare professionals. Coursework includes neuroscience, molecular science, calculus and statistics. The field science track is designed for students who plan to pursue a Ph.D. in a scientific discipline or who would like to more fully develop a specific interest in field science. Coursework includes ecology, biodiversity, population &amp; environment demographics, calculus, and statistics. For more information, go online at </w:t>
                        </w:r>
                        <w:hyperlink r:id="rId49" w:history="1">
                          <w:r w:rsidRPr="00294C8F">
                            <w:rPr>
                              <w:rStyle w:val="Hyperlink"/>
                              <w:rFonts w:cs="Courier New"/>
                              <w:sz w:val="20"/>
                              <w:szCs w:val="20"/>
                              <w:lang/>
                            </w:rPr>
                            <w:t>http://www.sewanee.edu/bridge/</w:t>
                          </w:r>
                        </w:hyperlink>
                        <w:r w:rsidRPr="00294C8F">
                          <w:rPr>
                            <w:rFonts w:cs="Courier New"/>
                            <w:sz w:val="20"/>
                            <w:szCs w:val="20"/>
                            <w:lang/>
                          </w:rPr>
                          <w:t xml:space="preserve">. Deadline: April 15. </w:t>
                        </w:r>
                      </w:p>
                      <w:p w:rsidR="005F789F" w:rsidRPr="00F64BAF" w:rsidRDefault="005F789F" w:rsidP="005F789F">
                        <w:pPr>
                          <w:spacing w:line="240" w:lineRule="auto"/>
                          <w:rPr>
                            <w:sz w:val="18"/>
                            <w:szCs w:val="18"/>
                          </w:rPr>
                        </w:pPr>
                        <w:r w:rsidRPr="00F64BAF">
                          <w:rPr>
                            <w:sz w:val="18"/>
                            <w:szCs w:val="18"/>
                          </w:rPr>
                          <w:t xml:space="preserve">The School of Media and Journalism at </w:t>
                        </w:r>
                        <w:r w:rsidRPr="005216EE">
                          <w:rPr>
                            <w:b/>
                            <w:sz w:val="18"/>
                            <w:szCs w:val="18"/>
                          </w:rPr>
                          <w:t>UNC-Chapel Hill</w:t>
                        </w:r>
                        <w:r w:rsidRPr="00F64BAF">
                          <w:rPr>
                            <w:sz w:val="18"/>
                            <w:szCs w:val="18"/>
                          </w:rPr>
                          <w:t xml:space="preserve"> conducts the Chuck Stone Program for Diversity in Education and Media. Aspiring high school journalists who will be seniors in the 2016-17 school </w:t>
                        </w:r>
                        <w:proofErr w:type="gramStart"/>
                        <w:r w:rsidRPr="00F64BAF">
                          <w:rPr>
                            <w:sz w:val="18"/>
                            <w:szCs w:val="18"/>
                          </w:rPr>
                          <w:t>year</w:t>
                        </w:r>
                        <w:proofErr w:type="gramEnd"/>
                        <w:r w:rsidRPr="00F64BAF">
                          <w:rPr>
                            <w:sz w:val="18"/>
                            <w:szCs w:val="18"/>
                          </w:rPr>
                          <w:t xml:space="preserve"> are encourage to apply. Participants will produce an online publication and a workshop video. This program will also include instructional sessions from UNC professors and industry professionals about various journalism fields. Students will be housed on UNC-Chapel Hill’s campus. Visit </w:t>
                        </w:r>
                        <w:hyperlink r:id="rId50" w:history="1">
                          <w:r w:rsidRPr="00F64BAF">
                            <w:rPr>
                              <w:rStyle w:val="Hyperlink"/>
                              <w:sz w:val="18"/>
                              <w:szCs w:val="18"/>
                            </w:rPr>
                            <w:t>http://www.mj.unc.edu/stoneprogram</w:t>
                          </w:r>
                        </w:hyperlink>
                        <w:r w:rsidRPr="00F64BAF">
                          <w:rPr>
                            <w:sz w:val="18"/>
                            <w:szCs w:val="18"/>
                          </w:rPr>
                          <w:t xml:space="preserve"> to apply.  </w:t>
                        </w:r>
                      </w:p>
                      <w:p w:rsidR="005F789F" w:rsidRDefault="005F789F" w:rsidP="005F789F">
                        <w:pPr>
                          <w:spacing w:line="240" w:lineRule="auto"/>
                          <w:rPr>
                            <w:sz w:val="20"/>
                            <w:szCs w:val="20"/>
                            <w:lang/>
                          </w:rPr>
                        </w:pPr>
                        <w:proofErr w:type="spellStart"/>
                        <w:r w:rsidRPr="006E0206">
                          <w:rPr>
                            <w:sz w:val="20"/>
                            <w:szCs w:val="20"/>
                            <w:lang/>
                          </w:rPr>
                          <w:t>LENS@Wake</w:t>
                        </w:r>
                        <w:proofErr w:type="spellEnd"/>
                        <w:r w:rsidRPr="006E0206">
                          <w:rPr>
                            <w:sz w:val="20"/>
                            <w:szCs w:val="20"/>
                            <w:lang/>
                          </w:rPr>
                          <w:t> Forest is a three week summer program that equips current high school students with an academic foundation necessary to become global citizens and provides an interdisciplinary and experiential learning environment characteristic of the liberal arts education - without the pressure of grades or credit.  Rising high school juniors and seniors spend three weeks living on campus at Wake Forest University discovering how to change the way they learn, the way they think, and the way they lead.  Students can join us June 26 - July 15, 2016 and explore one of our </w:t>
                        </w:r>
                        <w:hyperlink r:id="rId51" w:tgtFrame="_blank" w:history="1">
                          <w:r w:rsidRPr="006E0206">
                            <w:rPr>
                              <w:color w:val="1155CC"/>
                              <w:sz w:val="20"/>
                              <w:szCs w:val="20"/>
                              <w:lang/>
                            </w:rPr>
                            <w:t>two exceptional academic opportunities</w:t>
                          </w:r>
                        </w:hyperlink>
                        <w:r w:rsidRPr="006E0206">
                          <w:rPr>
                            <w:sz w:val="20"/>
                            <w:szCs w:val="20"/>
                            <w:lang/>
                          </w:rPr>
                          <w:t>:  Global Sustainability or Cultural Crossroads. To apply, students must provide a completed LENS admission application, an official transcript, and two brief essays.  Applications are reviewed and admission decisions are made on a rolling basis until the program is full.  Students may access the application and read more at </w:t>
                        </w:r>
                        <w:hyperlink r:id="rId52" w:tgtFrame="_blank" w:history="1">
                          <w:r w:rsidRPr="006E0206">
                            <w:rPr>
                              <w:color w:val="1155CC"/>
                              <w:sz w:val="20"/>
                              <w:szCs w:val="20"/>
                              <w:lang/>
                            </w:rPr>
                            <w:t>lens.wfu.edu</w:t>
                          </w:r>
                        </w:hyperlink>
                        <w:r w:rsidRPr="006E0206">
                          <w:rPr>
                            <w:sz w:val="20"/>
                            <w:szCs w:val="20"/>
                            <w:lang/>
                          </w:rPr>
                          <w:t>.</w:t>
                        </w:r>
                      </w:p>
                      <w:p w:rsidR="005F789F" w:rsidRPr="008E2AD0" w:rsidRDefault="005F789F" w:rsidP="005F789F">
                        <w:pPr>
                          <w:spacing w:before="100" w:beforeAutospacing="1" w:after="100" w:afterAutospacing="1" w:line="240" w:lineRule="auto"/>
                          <w:rPr>
                            <w:sz w:val="20"/>
                            <w:szCs w:val="20"/>
                            <w:lang/>
                          </w:rPr>
                        </w:pPr>
                        <w:r w:rsidRPr="00DC3ED2">
                          <w:rPr>
                            <w:b/>
                            <w:sz w:val="20"/>
                            <w:szCs w:val="20"/>
                          </w:rPr>
                          <w:t xml:space="preserve">2016 Summer Camps are offered at Wake Tech. </w:t>
                        </w:r>
                        <w:r w:rsidRPr="00DC3ED2">
                          <w:rPr>
                            <w:sz w:val="20"/>
                            <w:szCs w:val="20"/>
                          </w:rPr>
                          <w:t xml:space="preserve">Visit summercamps.waketech.edu to view scholarship details and the most up-to-date camp schedule. Examples of camps include 3D animation for Video Games, American Red Cross Babysitting, Basics of Biotech, Cake Decorating: Beginning, Creating Cool Websites, Digital Sculpting for Video Games, Editing Photos using </w:t>
                        </w:r>
                        <w:proofErr w:type="spellStart"/>
                        <w:r w:rsidRPr="00DC3ED2">
                          <w:rPr>
                            <w:sz w:val="20"/>
                            <w:szCs w:val="20"/>
                          </w:rPr>
                          <w:t>Lightroom</w:t>
                        </w:r>
                        <w:proofErr w:type="spellEnd"/>
                        <w:r w:rsidRPr="00DC3ED2">
                          <w:rPr>
                            <w:sz w:val="20"/>
                            <w:szCs w:val="20"/>
                          </w:rPr>
                          <w:t xml:space="preserve">, Engineering Technology, Fit 4 Life, Girls Raised in the Sciences, Level Design for Video Games, Math, The Common Denominator, Photography, </w:t>
                        </w:r>
                        <w:proofErr w:type="spellStart"/>
                        <w:r w:rsidRPr="00DC3ED2">
                          <w:rPr>
                            <w:sz w:val="20"/>
                            <w:szCs w:val="20"/>
                          </w:rPr>
                          <w:t>Photoshopping</w:t>
                        </w:r>
                        <w:proofErr w:type="spellEnd"/>
                        <w:r w:rsidRPr="00DC3ED2">
                          <w:rPr>
                            <w:sz w:val="20"/>
                            <w:szCs w:val="20"/>
                          </w:rPr>
                          <w:t xml:space="preserve">, </w:t>
                        </w:r>
                        <w:r w:rsidRPr="00DC3ED2">
                          <w:rPr>
                            <w:sz w:val="20"/>
                            <w:szCs w:val="20"/>
                          </w:rPr>
                          <w:lastRenderedPageBreak/>
                          <w:t xml:space="preserve">Public Safety Camp: Don’t Drive Distracted, Robotics, STEM Fun, Video Game Design and Video Game Engine Programming. </w:t>
                        </w:r>
                      </w:p>
                      <w:p w:rsidR="005F789F" w:rsidRPr="009B1065" w:rsidRDefault="005F789F" w:rsidP="005F789F">
                        <w:pPr>
                          <w:spacing w:line="240" w:lineRule="auto"/>
                          <w:rPr>
                            <w:rFonts w:cs="Tahoma"/>
                            <w:sz w:val="20"/>
                            <w:szCs w:val="20"/>
                          </w:rPr>
                        </w:pPr>
                        <w:r w:rsidRPr="009B1065">
                          <w:rPr>
                            <w:rFonts w:cs="Tahoma"/>
                            <w:sz w:val="20"/>
                            <w:szCs w:val="20"/>
                          </w:rPr>
                          <w:t xml:space="preserve">The </w:t>
                        </w:r>
                        <w:r w:rsidRPr="00294C8F">
                          <w:rPr>
                            <w:rFonts w:cs="Tahoma"/>
                            <w:b/>
                            <w:sz w:val="20"/>
                            <w:szCs w:val="20"/>
                          </w:rPr>
                          <w:t>Washington Center</w:t>
                        </w:r>
                        <w:r w:rsidRPr="009B1065">
                          <w:rPr>
                            <w:rFonts w:cs="Tahoma"/>
                            <w:sz w:val="20"/>
                            <w:szCs w:val="20"/>
                          </w:rPr>
                          <w:t xml:space="preserve"> is excited to announce a new </w:t>
                        </w:r>
                        <w:r w:rsidRPr="009B1065">
                          <w:rPr>
                            <w:rFonts w:cs="Tahoma"/>
                            <w:b/>
                            <w:bCs/>
                            <w:sz w:val="20"/>
                            <w:szCs w:val="20"/>
                          </w:rPr>
                          <w:t>internship</w:t>
                        </w:r>
                        <w:r w:rsidRPr="009B1065">
                          <w:rPr>
                            <w:rFonts w:cs="Tahoma"/>
                            <w:sz w:val="20"/>
                            <w:szCs w:val="20"/>
                          </w:rPr>
                          <w:t xml:space="preserve"> opportunity with the </w:t>
                        </w:r>
                        <w:r w:rsidRPr="006113B8">
                          <w:rPr>
                            <w:rFonts w:cs="Tahoma"/>
                            <w:b/>
                            <w:sz w:val="20"/>
                            <w:szCs w:val="20"/>
                          </w:rPr>
                          <w:t>Naval Research Laboratory</w:t>
                        </w:r>
                        <w:r w:rsidRPr="009B1065">
                          <w:rPr>
                            <w:rFonts w:cs="Tahoma"/>
                            <w:sz w:val="20"/>
                            <w:szCs w:val="20"/>
                          </w:rPr>
                          <w:t xml:space="preserve">, called the </w:t>
                        </w:r>
                        <w:r w:rsidRPr="009B1065">
                          <w:rPr>
                            <w:rFonts w:cs="Tahoma"/>
                            <w:b/>
                            <w:bCs/>
                            <w:sz w:val="20"/>
                            <w:szCs w:val="20"/>
                          </w:rPr>
                          <w:t>NRL Summer Research Program</w:t>
                        </w:r>
                        <w:r w:rsidRPr="009B1065">
                          <w:rPr>
                            <w:rFonts w:cs="Tahoma"/>
                            <w:sz w:val="20"/>
                            <w:szCs w:val="20"/>
                          </w:rPr>
                          <w:t xml:space="preserve">, for the </w:t>
                        </w:r>
                        <w:r w:rsidRPr="009B1065">
                          <w:rPr>
                            <w:rFonts w:cs="Tahoma"/>
                            <w:b/>
                            <w:bCs/>
                            <w:sz w:val="20"/>
                            <w:szCs w:val="20"/>
                          </w:rPr>
                          <w:t>summer</w:t>
                        </w:r>
                        <w:r w:rsidRPr="009B1065">
                          <w:rPr>
                            <w:rFonts w:cs="Tahoma"/>
                            <w:sz w:val="20"/>
                            <w:szCs w:val="20"/>
                          </w:rPr>
                          <w:t xml:space="preserve"> 2016 term. This new program specifically asks for HBCU/MI students and positions will go fast! </w:t>
                        </w:r>
                        <w:r>
                          <w:rPr>
                            <w:rFonts w:cs="Tahoma"/>
                          </w:rPr>
                          <w:t xml:space="preserve"> </w:t>
                        </w:r>
                        <w:r w:rsidRPr="009B1065">
                          <w:rPr>
                            <w:rFonts w:cs="Tahoma"/>
                            <w:sz w:val="20"/>
                            <w:szCs w:val="20"/>
                          </w:rPr>
                          <w:t xml:space="preserve">Accepted applicants will be able to: work 40 hours per week under the guidance of senior NRL staff; conduct hands on laboratory research; be an active participant in major research programs; attend scientific and skill-set seminars; and, sharpen their professional skills through various projects and assignments. While many students will be considered, the program is designed for backgrounds in </w:t>
                        </w:r>
                        <w:r w:rsidRPr="009B1065">
                          <w:rPr>
                            <w:rFonts w:cs="Tahoma"/>
                            <w:b/>
                            <w:bCs/>
                            <w:sz w:val="20"/>
                            <w:szCs w:val="20"/>
                          </w:rPr>
                          <w:t>Science, Technology, Engineering and Math (STEM)</w:t>
                        </w:r>
                        <w:r w:rsidRPr="009B1065">
                          <w:rPr>
                            <w:rFonts w:cs="Tahoma"/>
                            <w:sz w:val="20"/>
                            <w:szCs w:val="20"/>
                          </w:rPr>
                          <w:t xml:space="preserve">. Some of the specific </w:t>
                        </w:r>
                        <w:r w:rsidRPr="009B1065">
                          <w:rPr>
                            <w:rFonts w:cs="Tahoma"/>
                            <w:b/>
                            <w:bCs/>
                            <w:sz w:val="20"/>
                            <w:szCs w:val="20"/>
                          </w:rPr>
                          <w:t>projects</w:t>
                        </w:r>
                        <w:r w:rsidRPr="009B1065">
                          <w:rPr>
                            <w:rFonts w:cs="Tahoma"/>
                            <w:sz w:val="20"/>
                            <w:szCs w:val="20"/>
                          </w:rPr>
                          <w:t xml:space="preserve"> may include, but are not limited to: </w:t>
                        </w:r>
                      </w:p>
                      <w:p w:rsidR="005F789F" w:rsidRPr="009B1065" w:rsidRDefault="005F789F" w:rsidP="005F789F">
                        <w:pPr>
                          <w:numPr>
                            <w:ilvl w:val="0"/>
                            <w:numId w:val="43"/>
                          </w:numPr>
                          <w:spacing w:before="100" w:beforeAutospacing="1" w:after="100" w:afterAutospacing="1" w:line="240" w:lineRule="auto"/>
                          <w:rPr>
                            <w:rFonts w:cs="Tahoma"/>
                            <w:sz w:val="20"/>
                            <w:szCs w:val="20"/>
                          </w:rPr>
                        </w:pPr>
                        <w:r w:rsidRPr="009B1065">
                          <w:rPr>
                            <w:rFonts w:cs="Tahoma"/>
                            <w:sz w:val="20"/>
                            <w:szCs w:val="20"/>
                          </w:rPr>
                          <w:t>Molecular Engineering</w:t>
                        </w:r>
                      </w:p>
                      <w:p w:rsidR="005F789F" w:rsidRPr="009B1065" w:rsidRDefault="005F789F" w:rsidP="005F789F">
                        <w:pPr>
                          <w:numPr>
                            <w:ilvl w:val="0"/>
                            <w:numId w:val="43"/>
                          </w:numPr>
                          <w:spacing w:before="100" w:beforeAutospacing="1" w:after="100" w:afterAutospacing="1" w:line="240" w:lineRule="auto"/>
                          <w:rPr>
                            <w:rFonts w:cs="Tahoma"/>
                            <w:sz w:val="20"/>
                            <w:szCs w:val="20"/>
                          </w:rPr>
                        </w:pPr>
                        <w:proofErr w:type="spellStart"/>
                        <w:r w:rsidRPr="009B1065">
                          <w:rPr>
                            <w:rFonts w:cs="Tahoma"/>
                            <w:sz w:val="20"/>
                            <w:szCs w:val="20"/>
                          </w:rPr>
                          <w:t>Microbotics</w:t>
                        </w:r>
                        <w:proofErr w:type="spellEnd"/>
                        <w:r w:rsidRPr="009B1065">
                          <w:rPr>
                            <w:rFonts w:cs="Tahoma"/>
                            <w:sz w:val="20"/>
                            <w:szCs w:val="20"/>
                          </w:rPr>
                          <w:t>: Engineering and Design</w:t>
                        </w:r>
                      </w:p>
                      <w:p w:rsidR="005F789F" w:rsidRPr="009B1065" w:rsidRDefault="005F789F" w:rsidP="005F789F">
                        <w:pPr>
                          <w:numPr>
                            <w:ilvl w:val="0"/>
                            <w:numId w:val="43"/>
                          </w:numPr>
                          <w:spacing w:before="100" w:beforeAutospacing="1" w:after="100" w:afterAutospacing="1" w:line="240" w:lineRule="auto"/>
                          <w:rPr>
                            <w:rFonts w:cs="Tahoma"/>
                            <w:sz w:val="20"/>
                            <w:szCs w:val="20"/>
                          </w:rPr>
                        </w:pPr>
                        <w:r w:rsidRPr="009B1065">
                          <w:rPr>
                            <w:rFonts w:cs="Tahoma"/>
                            <w:sz w:val="20"/>
                            <w:szCs w:val="20"/>
                          </w:rPr>
                          <w:t>Cybersecurity</w:t>
                        </w:r>
                      </w:p>
                      <w:p w:rsidR="005F789F" w:rsidRPr="009B1065" w:rsidRDefault="005F789F" w:rsidP="005F789F">
                        <w:pPr>
                          <w:numPr>
                            <w:ilvl w:val="0"/>
                            <w:numId w:val="43"/>
                          </w:numPr>
                          <w:spacing w:before="100" w:beforeAutospacing="1" w:after="100" w:afterAutospacing="1" w:line="240" w:lineRule="auto"/>
                          <w:rPr>
                            <w:rFonts w:cs="Tahoma"/>
                            <w:sz w:val="20"/>
                            <w:szCs w:val="20"/>
                          </w:rPr>
                        </w:pPr>
                        <w:r w:rsidRPr="009B1065">
                          <w:rPr>
                            <w:rFonts w:cs="Tahoma"/>
                            <w:sz w:val="20"/>
                            <w:szCs w:val="20"/>
                          </w:rPr>
                          <w:t>Microstructural Studies</w:t>
                        </w:r>
                      </w:p>
                      <w:p w:rsidR="005F789F" w:rsidRPr="009B1065" w:rsidRDefault="005F789F" w:rsidP="005F789F">
                        <w:pPr>
                          <w:numPr>
                            <w:ilvl w:val="0"/>
                            <w:numId w:val="43"/>
                          </w:numPr>
                          <w:spacing w:before="100" w:beforeAutospacing="1" w:after="100" w:afterAutospacing="1" w:line="240" w:lineRule="auto"/>
                          <w:rPr>
                            <w:rFonts w:cs="Tahoma"/>
                            <w:sz w:val="20"/>
                            <w:szCs w:val="20"/>
                          </w:rPr>
                        </w:pPr>
                        <w:r w:rsidRPr="009B1065">
                          <w:rPr>
                            <w:rFonts w:cs="Tahoma"/>
                            <w:sz w:val="20"/>
                            <w:szCs w:val="20"/>
                          </w:rPr>
                          <w:t>Elastomers and Functional Polymers</w:t>
                        </w:r>
                      </w:p>
                      <w:p w:rsidR="005F789F" w:rsidRPr="009B1065" w:rsidRDefault="005F789F" w:rsidP="005F789F">
                        <w:pPr>
                          <w:numPr>
                            <w:ilvl w:val="0"/>
                            <w:numId w:val="43"/>
                          </w:numPr>
                          <w:spacing w:before="100" w:beforeAutospacing="1" w:after="100" w:afterAutospacing="1" w:line="240" w:lineRule="auto"/>
                          <w:rPr>
                            <w:rFonts w:cs="Tahoma"/>
                            <w:sz w:val="20"/>
                            <w:szCs w:val="20"/>
                          </w:rPr>
                        </w:pPr>
                        <w:r w:rsidRPr="009B1065">
                          <w:rPr>
                            <w:rFonts w:cs="Tahoma"/>
                            <w:sz w:val="20"/>
                            <w:szCs w:val="20"/>
                          </w:rPr>
                          <w:t>Computational Design of Materials</w:t>
                        </w:r>
                      </w:p>
                      <w:p w:rsidR="005F789F" w:rsidRPr="009B1065" w:rsidRDefault="005F789F" w:rsidP="005F789F">
                        <w:pPr>
                          <w:numPr>
                            <w:ilvl w:val="0"/>
                            <w:numId w:val="43"/>
                          </w:numPr>
                          <w:spacing w:before="100" w:beforeAutospacing="1" w:after="100" w:afterAutospacing="1" w:line="240" w:lineRule="auto"/>
                          <w:rPr>
                            <w:rFonts w:cs="Tahoma"/>
                            <w:sz w:val="20"/>
                            <w:szCs w:val="20"/>
                          </w:rPr>
                        </w:pPr>
                        <w:r w:rsidRPr="009B1065">
                          <w:rPr>
                            <w:rFonts w:cs="Tahoma"/>
                            <w:sz w:val="20"/>
                            <w:szCs w:val="20"/>
                          </w:rPr>
                          <w:t>And much more!</w:t>
                        </w:r>
                      </w:p>
                      <w:p w:rsidR="005F789F" w:rsidRDefault="005F789F" w:rsidP="005F789F">
                        <w:pPr>
                          <w:spacing w:line="240" w:lineRule="auto"/>
                          <w:rPr>
                            <w:rFonts w:cs="Lucida Sans Unicode"/>
                            <w:sz w:val="20"/>
                            <w:szCs w:val="20"/>
                          </w:rPr>
                        </w:pPr>
                        <w:r w:rsidRPr="009B1065">
                          <w:rPr>
                            <w:rFonts w:cs="Tahoma"/>
                            <w:sz w:val="20"/>
                            <w:szCs w:val="20"/>
                          </w:rPr>
                          <w:t xml:space="preserve">Internships through the Naval Research Laboratory are </w:t>
                        </w:r>
                        <w:r w:rsidRPr="009B1065">
                          <w:rPr>
                            <w:rFonts w:cs="Tahoma"/>
                            <w:b/>
                            <w:bCs/>
                            <w:sz w:val="20"/>
                            <w:szCs w:val="20"/>
                          </w:rPr>
                          <w:t>fully-funded and paid opportunities</w:t>
                        </w:r>
                        <w:r w:rsidRPr="009B1065">
                          <w:rPr>
                            <w:rFonts w:cs="Tahoma"/>
                            <w:sz w:val="20"/>
                            <w:szCs w:val="20"/>
                          </w:rPr>
                          <w:t xml:space="preserve">. In addition, some support is provided for travel and other expenses. There is no </w:t>
                        </w:r>
                        <w:r w:rsidRPr="009B1065">
                          <w:rPr>
                            <w:rFonts w:cs="Tahoma"/>
                            <w:sz w:val="20"/>
                            <w:szCs w:val="20"/>
                            <w:u w:val="single"/>
                          </w:rPr>
                          <w:t>out-of-pocket cost</w:t>
                        </w:r>
                        <w:r w:rsidRPr="009B1065">
                          <w:rPr>
                            <w:rFonts w:cs="Tahoma"/>
                            <w:sz w:val="20"/>
                            <w:szCs w:val="20"/>
                          </w:rPr>
                          <w:t xml:space="preserve"> for participation. To be considered for this opportunity, applications must be received by </w:t>
                        </w:r>
                        <w:r w:rsidRPr="009B1065">
                          <w:rPr>
                            <w:rFonts w:cs="Tahoma"/>
                            <w:b/>
                            <w:bCs/>
                            <w:sz w:val="20"/>
                            <w:szCs w:val="20"/>
                          </w:rPr>
                          <w:t>February 4, 2016</w:t>
                        </w:r>
                        <w:r w:rsidRPr="009B1065">
                          <w:rPr>
                            <w:rFonts w:cs="Tahoma"/>
                            <w:sz w:val="20"/>
                            <w:szCs w:val="20"/>
                          </w:rPr>
                          <w:t xml:space="preserve">. To submit the application, you must include basic information, your resume and an essay. Letters of recommendation are required, but can arrive after submission. An official transcript will also be required and should be sent as soon as possible. Be sure to choose option 2 (the Federal Diversity Internship Initiative) on the application! </w:t>
                        </w:r>
                        <w:r w:rsidRPr="009B1065">
                          <w:rPr>
                            <w:rFonts w:cs="Lucida Sans Unicode"/>
                            <w:sz w:val="20"/>
                            <w:szCs w:val="20"/>
                          </w:rPr>
                          <w:t xml:space="preserve">Email Jason </w:t>
                        </w:r>
                        <w:proofErr w:type="spellStart"/>
                        <w:r w:rsidRPr="009B1065">
                          <w:rPr>
                            <w:rFonts w:cs="Lucida Sans Unicode"/>
                            <w:sz w:val="20"/>
                            <w:szCs w:val="20"/>
                          </w:rPr>
                          <w:t>Giaconia</w:t>
                        </w:r>
                        <w:proofErr w:type="spellEnd"/>
                        <w:r w:rsidRPr="009B1065">
                          <w:rPr>
                            <w:rFonts w:cs="Lucida Sans Unicode"/>
                            <w:sz w:val="20"/>
                            <w:szCs w:val="20"/>
                          </w:rPr>
                          <w:t xml:space="preserve"> (</w:t>
                        </w:r>
                        <w:hyperlink r:id="rId53" w:tgtFrame="_blank" w:history="1">
                          <w:r w:rsidRPr="009B1065">
                            <w:rPr>
                              <w:rFonts w:cs="Lucida Sans Unicode"/>
                              <w:color w:val="006699"/>
                              <w:sz w:val="20"/>
                              <w:szCs w:val="20"/>
                            </w:rPr>
                            <w:t>Jason.Giaconia@twc.edu</w:t>
                          </w:r>
                        </w:hyperlink>
                        <w:r w:rsidRPr="009B1065">
                          <w:rPr>
                            <w:rFonts w:cs="Lucida Sans Unicode"/>
                            <w:sz w:val="20"/>
                            <w:szCs w:val="20"/>
                          </w:rPr>
                          <w:t>) or Alexandra Ojeda (</w:t>
                        </w:r>
                        <w:hyperlink r:id="rId54" w:tgtFrame="_blank" w:history="1">
                          <w:r w:rsidRPr="009B1065">
                            <w:rPr>
                              <w:rFonts w:cs="Lucida Sans Unicode"/>
                              <w:color w:val="006699"/>
                              <w:sz w:val="20"/>
                              <w:szCs w:val="20"/>
                            </w:rPr>
                            <w:t>Alexandra.Ojeda@twc.edu</w:t>
                          </w:r>
                        </w:hyperlink>
                        <w:r w:rsidRPr="009B1065">
                          <w:rPr>
                            <w:rFonts w:cs="Lucida Sans Unicode"/>
                            <w:sz w:val="20"/>
                            <w:szCs w:val="20"/>
                          </w:rPr>
                          <w:t>) for instructions on how to apply.</w:t>
                        </w:r>
                      </w:p>
                      <w:p w:rsidR="005F789F" w:rsidRPr="00464346" w:rsidRDefault="005F789F" w:rsidP="00464346">
                        <w:pPr>
                          <w:spacing w:line="240" w:lineRule="auto"/>
                          <w:rPr>
                            <w:sz w:val="20"/>
                            <w:szCs w:val="20"/>
                          </w:rPr>
                        </w:pPr>
                      </w:p>
                      <w:tbl>
                        <w:tblPr>
                          <w:tblpPr w:leftFromText="45" w:rightFromText="45" w:vertAnchor="text"/>
                          <w:tblW w:w="5000" w:type="pct"/>
                          <w:tblCellSpacing w:w="0" w:type="dxa"/>
                          <w:tblCellMar>
                            <w:left w:w="0" w:type="dxa"/>
                            <w:right w:w="0" w:type="dxa"/>
                          </w:tblCellMar>
                          <w:tblLook w:val="04A0"/>
                        </w:tblPr>
                        <w:tblGrid>
                          <w:gridCol w:w="9000"/>
                        </w:tblGrid>
                        <w:tr w:rsidR="003509AE" w:rsidRPr="00464346" w:rsidTr="008F03F2">
                          <w:trPr>
                            <w:tblCellSpacing w:w="0" w:type="dxa"/>
                          </w:trPr>
                          <w:tc>
                            <w:tcPr>
                              <w:tcW w:w="0" w:type="auto"/>
                              <w:hideMark/>
                            </w:tcPr>
                            <w:p w:rsidR="003509AE" w:rsidRPr="00464346" w:rsidRDefault="003509AE" w:rsidP="00464346">
                              <w:pPr>
                                <w:spacing w:before="100" w:beforeAutospacing="1" w:after="100" w:afterAutospacing="1" w:line="240" w:lineRule="auto"/>
                                <w:rPr>
                                  <w:rFonts w:eastAsia="Times New Roman" w:cs="Times New Roman"/>
                                  <w:sz w:val="20"/>
                                  <w:szCs w:val="20"/>
                                </w:rPr>
                              </w:pPr>
                            </w:p>
                          </w:tc>
                        </w:tr>
                      </w:tbl>
                      <w:p w:rsidR="003509AE" w:rsidRPr="00464346" w:rsidRDefault="003509AE" w:rsidP="00464346">
                        <w:pPr>
                          <w:spacing w:after="0" w:line="240" w:lineRule="auto"/>
                          <w:rPr>
                            <w:rFonts w:ascii="Times New Roman" w:eastAsia="Times New Roman" w:hAnsi="Times New Roman" w:cs="Times New Roman"/>
                            <w:sz w:val="20"/>
                            <w:szCs w:val="20"/>
                          </w:rPr>
                        </w:pPr>
                      </w:p>
                    </w:tc>
                  </w:tr>
                </w:tbl>
                <w:p w:rsidR="003509AE" w:rsidRPr="002E5718" w:rsidRDefault="003509AE" w:rsidP="003509AE">
                  <w:pPr>
                    <w:spacing w:after="0" w:line="240" w:lineRule="auto"/>
                    <w:rPr>
                      <w:rFonts w:ascii="Times New Roman" w:eastAsia="Times New Roman" w:hAnsi="Times New Roman" w:cs="Times New Roman"/>
                      <w:sz w:val="20"/>
                      <w:szCs w:val="20"/>
                    </w:rPr>
                  </w:pPr>
                </w:p>
              </w:tc>
            </w:tr>
          </w:tbl>
          <w:p w:rsidR="003509AE" w:rsidRPr="002E5718" w:rsidRDefault="003509AE" w:rsidP="003509AE">
            <w:pPr>
              <w:spacing w:after="0" w:line="240" w:lineRule="auto"/>
              <w:jc w:val="center"/>
              <w:rPr>
                <w:rFonts w:ascii="Times New Roman" w:eastAsia="Times New Roman" w:hAnsi="Times New Roman" w:cs="Times New Roman"/>
                <w:sz w:val="20"/>
                <w:szCs w:val="20"/>
              </w:rPr>
            </w:pPr>
          </w:p>
        </w:tc>
      </w:tr>
      <w:tr w:rsidR="003509AE" w:rsidRPr="002E5718" w:rsidTr="008F03F2">
        <w:trPr>
          <w:tblCellSpacing w:w="0" w:type="dxa"/>
          <w:jc w:val="center"/>
        </w:trPr>
        <w:tc>
          <w:tcPr>
            <w:tcW w:w="0" w:type="auto"/>
            <w:hideMark/>
          </w:tcPr>
          <w:tbl>
            <w:tblPr>
              <w:tblW w:w="9000" w:type="dxa"/>
              <w:jc w:val="center"/>
              <w:tblCellSpacing w:w="0" w:type="dxa"/>
              <w:tblCellMar>
                <w:left w:w="0" w:type="dxa"/>
                <w:right w:w="0" w:type="dxa"/>
              </w:tblCellMar>
              <w:tblLook w:val="04A0"/>
            </w:tblPr>
            <w:tblGrid>
              <w:gridCol w:w="4500"/>
              <w:gridCol w:w="4500"/>
            </w:tblGrid>
            <w:tr w:rsidR="003509AE" w:rsidRPr="002E5718" w:rsidTr="008F03F2">
              <w:trPr>
                <w:tblCellSpacing w:w="0" w:type="dxa"/>
                <w:jc w:val="center"/>
              </w:trPr>
              <w:tc>
                <w:tcPr>
                  <w:tcW w:w="2500" w:type="pct"/>
                </w:tcPr>
                <w:p w:rsidR="003509AE" w:rsidRPr="002E5718" w:rsidRDefault="003509AE" w:rsidP="003509AE">
                  <w:pPr>
                    <w:spacing w:after="0" w:line="240" w:lineRule="auto"/>
                    <w:rPr>
                      <w:rFonts w:ascii="Times New Roman" w:eastAsia="Times New Roman" w:hAnsi="Times New Roman" w:cs="Times New Roman"/>
                      <w:sz w:val="20"/>
                      <w:szCs w:val="20"/>
                    </w:rPr>
                  </w:pPr>
                </w:p>
              </w:tc>
              <w:tc>
                <w:tcPr>
                  <w:tcW w:w="2500" w:type="pct"/>
                </w:tcPr>
                <w:p w:rsidR="003509AE" w:rsidRPr="002E5718" w:rsidRDefault="003509AE" w:rsidP="003509AE">
                  <w:pPr>
                    <w:spacing w:after="0" w:line="240" w:lineRule="auto"/>
                    <w:rPr>
                      <w:rFonts w:ascii="Times New Roman" w:eastAsia="Times New Roman" w:hAnsi="Times New Roman" w:cs="Times New Roman"/>
                      <w:sz w:val="20"/>
                      <w:szCs w:val="20"/>
                    </w:rPr>
                  </w:pPr>
                </w:p>
              </w:tc>
            </w:tr>
          </w:tbl>
          <w:p w:rsidR="003509AE" w:rsidRPr="002E5718" w:rsidRDefault="003509AE" w:rsidP="003509AE">
            <w:pPr>
              <w:spacing w:after="0" w:line="240" w:lineRule="auto"/>
              <w:jc w:val="center"/>
              <w:rPr>
                <w:rFonts w:ascii="Times New Roman" w:eastAsia="Times New Roman" w:hAnsi="Times New Roman" w:cs="Times New Roman"/>
                <w:sz w:val="20"/>
                <w:szCs w:val="20"/>
              </w:rPr>
            </w:pPr>
          </w:p>
        </w:tc>
      </w:tr>
    </w:tbl>
    <w:p w:rsidR="00EF12D9" w:rsidRDefault="00EF12D9" w:rsidP="0027309F">
      <w:pPr>
        <w:pStyle w:val="NoSpacing"/>
        <w:jc w:val="center"/>
        <w:rPr>
          <w:b/>
          <w:sz w:val="24"/>
          <w:szCs w:val="24"/>
          <w:lang/>
        </w:rPr>
      </w:pPr>
      <w:r>
        <w:rPr>
          <w:b/>
          <w:sz w:val="24"/>
          <w:szCs w:val="24"/>
          <w:lang/>
        </w:rPr>
        <w:t>Scholarship Opportunities for Underclassmen</w:t>
      </w:r>
    </w:p>
    <w:p w:rsidR="00EF12D9" w:rsidRDefault="00EF12D9" w:rsidP="00EF12D9">
      <w:pPr>
        <w:pStyle w:val="NoSpacing"/>
        <w:rPr>
          <w:rFonts w:cstheme="minorHAnsi"/>
          <w:b/>
          <w:bCs/>
          <w:kern w:val="36"/>
          <w:sz w:val="20"/>
          <w:szCs w:val="20"/>
        </w:rPr>
      </w:pPr>
    </w:p>
    <w:p w:rsidR="003305D5" w:rsidRDefault="003305D5" w:rsidP="002F389C">
      <w:pPr>
        <w:spacing w:line="240" w:lineRule="auto"/>
        <w:rPr>
          <w:sz w:val="20"/>
          <w:szCs w:val="20"/>
        </w:rPr>
      </w:pPr>
      <w:r>
        <w:rPr>
          <w:b/>
          <w:color w:val="000000"/>
          <w:sz w:val="18"/>
          <w:szCs w:val="18"/>
        </w:rPr>
        <w:t>*</w:t>
      </w:r>
      <w:r w:rsidRPr="0003065A">
        <w:rPr>
          <w:b/>
          <w:color w:val="000000"/>
          <w:sz w:val="18"/>
          <w:szCs w:val="18"/>
        </w:rPr>
        <w:t>Alice Madden Barton Scholarship Program</w:t>
      </w:r>
      <w:r w:rsidRPr="0003065A">
        <w:rPr>
          <w:color w:val="000000"/>
          <w:sz w:val="18"/>
          <w:szCs w:val="18"/>
        </w:rPr>
        <w:t xml:space="preserve"> offers scholarships to high school students, college students and others who are interested in a </w:t>
      </w:r>
      <w:r w:rsidRPr="0003065A">
        <w:rPr>
          <w:color w:val="000000"/>
          <w:sz w:val="18"/>
          <w:szCs w:val="18"/>
          <w:u w:val="single"/>
        </w:rPr>
        <w:t>career in cosmetology or barbering</w:t>
      </w:r>
      <w:r w:rsidRPr="0003065A">
        <w:rPr>
          <w:color w:val="000000"/>
          <w:sz w:val="18"/>
          <w:szCs w:val="18"/>
        </w:rPr>
        <w:t>. The scholarships are offered twice a year. Interested applicants may apply before the June and December deadlines. They may apply online and include information that describes what area they want to pursue and why they should be awarded a scholarship. Recipients may use the scholarship money at any cosmetology or barbering school they choose. Candidates must demonstrate a passion for their career and a strong dedication to developing their skills in the area of cosmetology or barbering. The scholarship is offered through Great Clips, the world's largest network of salons. The company is headquartered in Minneapolis, Minnesota, and has 3,300 salons throughout the U.S. and Canada. </w:t>
      </w:r>
      <w:r w:rsidRPr="0003065A">
        <w:rPr>
          <w:b/>
          <w:bCs/>
          <w:color w:val="000000"/>
          <w:sz w:val="18"/>
          <w:szCs w:val="18"/>
        </w:rPr>
        <w:t>The deadline for this scholarship is June 30 and December 31 of each year, and the award amount VARIES. For more details, visit </w:t>
      </w:r>
      <w:hyperlink r:id="rId55" w:history="1">
        <w:r w:rsidRPr="0003065A">
          <w:rPr>
            <w:b/>
            <w:bCs/>
            <w:color w:val="0000FF"/>
            <w:sz w:val="18"/>
            <w:szCs w:val="18"/>
            <w:u w:val="single"/>
          </w:rPr>
          <w:t>http://jobs.greatclips.com/page/show/schools</w:t>
        </w:r>
      </w:hyperlink>
      <w:r w:rsidRPr="0003065A">
        <w:rPr>
          <w:b/>
          <w:bCs/>
          <w:color w:val="000000"/>
          <w:sz w:val="18"/>
          <w:szCs w:val="18"/>
        </w:rPr>
        <w:t xml:space="preserve">. </w:t>
      </w:r>
      <w:r w:rsidRPr="0003065A">
        <w:rPr>
          <w:b/>
          <w:bCs/>
          <w:color w:val="2288BB"/>
          <w:sz w:val="18"/>
          <w:szCs w:val="18"/>
          <w:u w:val="single"/>
        </w:rPr>
        <w:t xml:space="preserve"> </w:t>
      </w:r>
    </w:p>
    <w:p w:rsidR="002F389C" w:rsidRDefault="002F389C" w:rsidP="002F389C">
      <w:pPr>
        <w:spacing w:line="240" w:lineRule="auto"/>
        <w:rPr>
          <w:rFonts w:cstheme="minorHAnsi"/>
          <w:color w:val="000000"/>
          <w:sz w:val="20"/>
          <w:szCs w:val="20"/>
        </w:rPr>
      </w:pPr>
      <w:r>
        <w:rPr>
          <w:sz w:val="20"/>
          <w:szCs w:val="20"/>
        </w:rPr>
        <w:t>*</w:t>
      </w:r>
      <w:hyperlink r:id="rId56" w:history="1">
        <w:r w:rsidRPr="002F389C">
          <w:rPr>
            <w:rFonts w:cstheme="minorHAnsi"/>
            <w:color w:val="1155CC"/>
            <w:sz w:val="20"/>
            <w:szCs w:val="20"/>
            <w:u w:val="single"/>
          </w:rPr>
          <w:t>The  American Foreign Service Association  National High School School Essay Contest</w:t>
        </w:r>
      </w:hyperlink>
      <w:r w:rsidRPr="002F389C">
        <w:rPr>
          <w:rFonts w:cstheme="minorHAnsi"/>
          <w:color w:val="000000"/>
          <w:sz w:val="20"/>
          <w:szCs w:val="20"/>
        </w:rPr>
        <w:t xml:space="preserve"> is available to high school students (grades 9-12). This program is meant to encourage students to “think critically about a topic of global significance and the key role diplomacy plays in connecting people and ideas.” The 2014 winning essayist will receive </w:t>
      </w:r>
      <w:r w:rsidRPr="002F389C">
        <w:rPr>
          <w:rFonts w:cstheme="minorHAnsi"/>
          <w:b/>
          <w:bCs/>
          <w:color w:val="000000"/>
          <w:sz w:val="20"/>
          <w:szCs w:val="20"/>
        </w:rPr>
        <w:t>a $2,500 cash prize, an all-expense-paid trip to Washington, D.C. to meet the U.S. Secretary of</w:t>
      </w:r>
      <w:r w:rsidRPr="002F389C">
        <w:rPr>
          <w:rFonts w:cstheme="minorHAnsi"/>
          <w:color w:val="000000"/>
          <w:sz w:val="20"/>
          <w:szCs w:val="20"/>
        </w:rPr>
        <w:t xml:space="preserve"> </w:t>
      </w:r>
      <w:r w:rsidRPr="002F389C">
        <w:rPr>
          <w:rFonts w:cstheme="minorHAnsi"/>
          <w:b/>
          <w:bCs/>
          <w:color w:val="000000"/>
          <w:sz w:val="20"/>
          <w:szCs w:val="20"/>
        </w:rPr>
        <w:t>State</w:t>
      </w:r>
      <w:r w:rsidRPr="002F389C">
        <w:rPr>
          <w:rFonts w:cstheme="minorHAnsi"/>
          <w:color w:val="000000"/>
          <w:sz w:val="20"/>
          <w:szCs w:val="20"/>
        </w:rPr>
        <w:t xml:space="preserve"> (John Kerry, perhaps?),</w:t>
      </w:r>
      <w:r w:rsidRPr="002F389C">
        <w:rPr>
          <w:rFonts w:cstheme="minorHAnsi"/>
          <w:b/>
          <w:bCs/>
          <w:color w:val="000000"/>
          <w:sz w:val="20"/>
          <w:szCs w:val="20"/>
        </w:rPr>
        <w:t xml:space="preserve"> and full tuition for a Semester at Sea voyage</w:t>
      </w:r>
      <w:r w:rsidRPr="002F389C">
        <w:rPr>
          <w:rFonts w:cstheme="minorHAnsi"/>
          <w:color w:val="000000"/>
          <w:sz w:val="20"/>
          <w:szCs w:val="20"/>
        </w:rPr>
        <w:t xml:space="preserve"> (once the student is enrolled at university).</w:t>
      </w:r>
      <w:r w:rsidRPr="002F389C">
        <w:rPr>
          <w:rFonts w:cstheme="minorHAnsi"/>
          <w:color w:val="666666"/>
          <w:sz w:val="20"/>
          <w:szCs w:val="20"/>
        </w:rPr>
        <w:t xml:space="preserve"> For more information and to enter, visit</w:t>
      </w:r>
      <w:hyperlink r:id="rId57" w:history="1">
        <w:r w:rsidRPr="002F389C">
          <w:rPr>
            <w:rFonts w:cstheme="minorHAnsi"/>
            <w:color w:val="666666"/>
            <w:sz w:val="20"/>
            <w:szCs w:val="20"/>
          </w:rPr>
          <w:t xml:space="preserve"> </w:t>
        </w:r>
        <w:r w:rsidRPr="002F389C">
          <w:rPr>
            <w:rFonts w:cstheme="minorHAnsi"/>
            <w:color w:val="1155CC"/>
            <w:sz w:val="20"/>
            <w:szCs w:val="20"/>
            <w:u w:val="single"/>
          </w:rPr>
          <w:t>http://www.afsa.org/essay_contest.aspx</w:t>
        </w:r>
      </w:hyperlink>
      <w:r w:rsidRPr="002F389C">
        <w:rPr>
          <w:rFonts w:cstheme="minorHAnsi"/>
          <w:color w:val="666666"/>
          <w:sz w:val="20"/>
          <w:szCs w:val="20"/>
        </w:rPr>
        <w:t xml:space="preserve">. </w:t>
      </w:r>
      <w:r w:rsidRPr="002F389C">
        <w:rPr>
          <w:rFonts w:cstheme="minorHAnsi"/>
          <w:color w:val="000000"/>
          <w:sz w:val="20"/>
          <w:szCs w:val="20"/>
        </w:rPr>
        <w:t xml:space="preserve">The submission deadline for this scholarship is </w:t>
      </w:r>
      <w:r w:rsidRPr="002F389C">
        <w:rPr>
          <w:rFonts w:cstheme="minorHAnsi"/>
          <w:b/>
          <w:bCs/>
          <w:color w:val="000000"/>
          <w:sz w:val="20"/>
          <w:szCs w:val="20"/>
        </w:rPr>
        <w:t>March 15, 2016</w:t>
      </w:r>
      <w:r w:rsidRPr="002F389C">
        <w:rPr>
          <w:rFonts w:cstheme="minorHAnsi"/>
          <w:color w:val="000000"/>
          <w:sz w:val="20"/>
          <w:szCs w:val="20"/>
        </w:rPr>
        <w:t>.</w:t>
      </w:r>
    </w:p>
    <w:p w:rsidR="002F389C" w:rsidRPr="002F389C" w:rsidRDefault="002F389C" w:rsidP="002F389C">
      <w:pPr>
        <w:spacing w:line="240" w:lineRule="auto"/>
        <w:rPr>
          <w:rFonts w:cstheme="minorHAnsi"/>
          <w:sz w:val="20"/>
          <w:szCs w:val="20"/>
        </w:rPr>
      </w:pPr>
      <w:r>
        <w:rPr>
          <w:rFonts w:cstheme="minorHAnsi"/>
          <w:b/>
          <w:bCs/>
          <w:color w:val="000000"/>
          <w:sz w:val="20"/>
          <w:szCs w:val="20"/>
        </w:rPr>
        <w:t>*</w:t>
      </w:r>
      <w:r w:rsidRPr="002F389C">
        <w:rPr>
          <w:rFonts w:cstheme="minorHAnsi"/>
          <w:b/>
          <w:bCs/>
          <w:color w:val="000000"/>
          <w:sz w:val="20"/>
          <w:szCs w:val="20"/>
        </w:rPr>
        <w:t xml:space="preserve">Ayn Rand Institute Essay Contest. </w:t>
      </w:r>
      <w:r w:rsidRPr="002F389C">
        <w:rPr>
          <w:rFonts w:cstheme="minorHAnsi"/>
          <w:color w:val="000000"/>
          <w:sz w:val="20"/>
          <w:szCs w:val="20"/>
        </w:rPr>
        <w:t xml:space="preserve">The Ayn Rand Institute sponsors annual essay contests that offer 680 prizes and over $99,000 in prize money every year. The </w:t>
      </w:r>
      <w:r w:rsidRPr="002F389C">
        <w:rPr>
          <w:rFonts w:cstheme="minorHAnsi"/>
          <w:i/>
          <w:iCs/>
          <w:color w:val="000000"/>
          <w:sz w:val="20"/>
          <w:szCs w:val="20"/>
        </w:rPr>
        <w:t xml:space="preserve">Anthem </w:t>
      </w:r>
      <w:r w:rsidRPr="002F389C">
        <w:rPr>
          <w:rFonts w:cstheme="minorHAnsi"/>
          <w:color w:val="000000"/>
          <w:sz w:val="20"/>
          <w:szCs w:val="20"/>
        </w:rPr>
        <w:t>Essay Contest [First Prize is $2,000] is open to 9</w:t>
      </w:r>
      <w:r w:rsidRPr="002F389C">
        <w:rPr>
          <w:rFonts w:cstheme="minorHAnsi"/>
          <w:color w:val="000000"/>
          <w:sz w:val="20"/>
          <w:szCs w:val="20"/>
          <w:vertAlign w:val="superscript"/>
        </w:rPr>
        <w:t>th</w:t>
      </w:r>
      <w:r w:rsidRPr="002F389C">
        <w:rPr>
          <w:rFonts w:cstheme="minorHAnsi"/>
          <w:color w:val="000000"/>
          <w:sz w:val="20"/>
          <w:szCs w:val="20"/>
        </w:rPr>
        <w:t xml:space="preserve"> and 10</w:t>
      </w:r>
      <w:r w:rsidRPr="002F389C">
        <w:rPr>
          <w:rFonts w:cstheme="minorHAnsi"/>
          <w:color w:val="000000"/>
          <w:sz w:val="20"/>
          <w:szCs w:val="20"/>
          <w:vertAlign w:val="superscript"/>
        </w:rPr>
        <w:t>th</w:t>
      </w:r>
      <w:r w:rsidRPr="002F389C">
        <w:rPr>
          <w:rFonts w:cstheme="minorHAnsi"/>
          <w:color w:val="000000"/>
          <w:sz w:val="20"/>
          <w:szCs w:val="20"/>
        </w:rPr>
        <w:t xml:space="preserve"> graders and has a </w:t>
      </w:r>
      <w:r w:rsidRPr="00AE090D">
        <w:rPr>
          <w:rFonts w:cstheme="minorHAnsi"/>
          <w:b/>
          <w:color w:val="000000"/>
          <w:sz w:val="20"/>
          <w:szCs w:val="20"/>
        </w:rPr>
        <w:t>March 25, 2016 deadline</w:t>
      </w:r>
      <w:r w:rsidRPr="002F389C">
        <w:rPr>
          <w:rFonts w:cstheme="minorHAnsi"/>
          <w:color w:val="000000"/>
          <w:sz w:val="20"/>
          <w:szCs w:val="20"/>
        </w:rPr>
        <w:t xml:space="preserve">. </w:t>
      </w:r>
      <w:r w:rsidRPr="002F389C">
        <w:rPr>
          <w:rFonts w:cstheme="minorHAnsi"/>
          <w:i/>
          <w:iCs/>
          <w:color w:val="000000"/>
          <w:sz w:val="20"/>
          <w:szCs w:val="20"/>
        </w:rPr>
        <w:t xml:space="preserve">The Fountainhead </w:t>
      </w:r>
      <w:r w:rsidRPr="002F389C">
        <w:rPr>
          <w:rFonts w:cstheme="minorHAnsi"/>
          <w:color w:val="000000"/>
          <w:sz w:val="20"/>
          <w:szCs w:val="20"/>
        </w:rPr>
        <w:t>Essay Contest [First Prize is $10,000] is open to 11</w:t>
      </w:r>
      <w:r w:rsidRPr="002F389C">
        <w:rPr>
          <w:rFonts w:cstheme="minorHAnsi"/>
          <w:color w:val="000000"/>
          <w:sz w:val="20"/>
          <w:szCs w:val="20"/>
          <w:vertAlign w:val="superscript"/>
        </w:rPr>
        <w:t>th</w:t>
      </w:r>
      <w:r w:rsidRPr="002F389C">
        <w:rPr>
          <w:rFonts w:cstheme="minorHAnsi"/>
          <w:color w:val="000000"/>
          <w:sz w:val="20"/>
          <w:szCs w:val="20"/>
        </w:rPr>
        <w:t xml:space="preserve"> and 12</w:t>
      </w:r>
      <w:r w:rsidRPr="002F389C">
        <w:rPr>
          <w:rFonts w:cstheme="minorHAnsi"/>
          <w:color w:val="000000"/>
          <w:sz w:val="20"/>
          <w:szCs w:val="20"/>
          <w:vertAlign w:val="superscript"/>
        </w:rPr>
        <w:t>th</w:t>
      </w:r>
      <w:r w:rsidRPr="002F389C">
        <w:rPr>
          <w:rFonts w:cstheme="minorHAnsi"/>
          <w:color w:val="000000"/>
          <w:sz w:val="20"/>
          <w:szCs w:val="20"/>
        </w:rPr>
        <w:t xml:space="preserve"> graders and has an April 29, 2016 deadline. To apply, go online at </w:t>
      </w:r>
      <w:hyperlink r:id="rId58" w:history="1">
        <w:r w:rsidRPr="002F389C">
          <w:rPr>
            <w:rFonts w:cstheme="minorHAnsi"/>
            <w:color w:val="000000"/>
            <w:sz w:val="20"/>
            <w:szCs w:val="20"/>
          </w:rPr>
          <w:t> </w:t>
        </w:r>
        <w:r w:rsidRPr="002F389C">
          <w:rPr>
            <w:rFonts w:cstheme="minorHAnsi"/>
            <w:color w:val="000000"/>
            <w:sz w:val="20"/>
            <w:szCs w:val="20"/>
            <w:u w:val="single"/>
          </w:rPr>
          <w:t>http://essaycontest.aynrandnovels.org/Anthem.aspx?theme=blue</w:t>
        </w:r>
      </w:hyperlink>
      <w:r w:rsidRPr="002F389C">
        <w:rPr>
          <w:rFonts w:cstheme="minorHAnsi"/>
          <w:color w:val="000000"/>
          <w:sz w:val="20"/>
          <w:szCs w:val="20"/>
        </w:rPr>
        <w:t>.</w:t>
      </w:r>
    </w:p>
    <w:p w:rsidR="00C00942" w:rsidRPr="002F389C" w:rsidRDefault="00C00942" w:rsidP="00C00942">
      <w:pPr>
        <w:spacing w:before="100" w:beforeAutospacing="1" w:after="100" w:afterAutospacing="1" w:line="240" w:lineRule="auto"/>
        <w:ind w:left="60" w:right="60"/>
        <w:rPr>
          <w:rFonts w:cstheme="minorHAnsi"/>
          <w:color w:val="000000"/>
          <w:sz w:val="20"/>
          <w:szCs w:val="20"/>
        </w:rPr>
      </w:pPr>
      <w:r>
        <w:rPr>
          <w:color w:val="000000"/>
          <w:sz w:val="20"/>
          <w:szCs w:val="20"/>
        </w:rPr>
        <w:lastRenderedPageBreak/>
        <w:t>*</w:t>
      </w:r>
      <w:r w:rsidRPr="00C00942">
        <w:rPr>
          <w:color w:val="000000"/>
          <w:sz w:val="20"/>
          <w:szCs w:val="20"/>
        </w:rPr>
        <w:t xml:space="preserve">The </w:t>
      </w:r>
      <w:r w:rsidRPr="00C00942">
        <w:rPr>
          <w:b/>
          <w:color w:val="000000"/>
          <w:sz w:val="20"/>
          <w:szCs w:val="20"/>
        </w:rPr>
        <w:t>Discovery Education Toyota Teen Driver Video Challenge</w:t>
      </w:r>
      <w:r w:rsidRPr="00C00942">
        <w:rPr>
          <w:color w:val="000000"/>
          <w:sz w:val="20"/>
          <w:szCs w:val="20"/>
        </w:rPr>
        <w:t xml:space="preserve"> invites students from grades 9 - 12 to submit a video about safe teen driving and win money for college. The contest gives cash awards to one grand prize winner and one first prize winner. To enter, students simply create a 60-90 second video describing how they would make teens safer drivers. The public can then go to a specific website to vote for the best video. Number of votes will determine the winners. The grand prize winner will receive a cash award and an opportunity to create a 30-second public service announcement about safe driving with a Discovery Film crew. First prize winner also receives a cash award and a free trip to attend a filming of Velocity in Los Angeles, California. Students must be at least 13 years old to enter. They may work alone or in teams of two or four students. Videos are judged according to their creativity, and the quality of the content and presentation. The contest is sponsored by Toyota to encourage more students to think about safety when driving. The company's goal is to help young drivers develop good driving habits that will keep them safe on the road. </w:t>
      </w:r>
      <w:r w:rsidRPr="00C00942">
        <w:rPr>
          <w:b/>
          <w:bCs/>
          <w:color w:val="000000"/>
          <w:sz w:val="20"/>
          <w:szCs w:val="20"/>
        </w:rPr>
        <w:t xml:space="preserve">The deadline for this scholarship is March 7, 2016, and the award amount is usually $15,000. For more details, visit </w:t>
      </w:r>
      <w:hyperlink r:id="rId59" w:tgtFrame="_blank" w:history="1">
        <w:r w:rsidRPr="00C00942">
          <w:rPr>
            <w:b/>
            <w:bCs/>
            <w:color w:val="0000FF"/>
            <w:sz w:val="20"/>
            <w:szCs w:val="20"/>
            <w:u w:val="single"/>
          </w:rPr>
          <w:t>www.toyotateendriver.com/teens/video-challenge?utm_source=DiscoveryEducation&amp;utm_medium=FW+Nov13+FS&amp;utm_campaign=TTD</w:t>
        </w:r>
      </w:hyperlink>
    </w:p>
    <w:p w:rsidR="00AE090D" w:rsidRDefault="00EF12D9" w:rsidP="00AE090D">
      <w:pPr>
        <w:pStyle w:val="NormalWeb"/>
        <w:rPr>
          <w:rFonts w:asciiTheme="minorHAnsi" w:hAnsiTheme="minorHAnsi" w:cstheme="minorHAnsi"/>
          <w:color w:val="000000"/>
          <w:sz w:val="20"/>
          <w:szCs w:val="20"/>
        </w:rPr>
      </w:pPr>
      <w:r w:rsidRPr="00B815C1">
        <w:rPr>
          <w:rFonts w:asciiTheme="minorHAnsi" w:hAnsiTheme="minorHAnsi" w:cstheme="minorHAnsi"/>
          <w:color w:val="000000"/>
          <w:sz w:val="20"/>
          <w:szCs w:val="20"/>
        </w:rPr>
        <w:t xml:space="preserve">*The </w:t>
      </w:r>
      <w:r w:rsidRPr="00B815C1">
        <w:rPr>
          <w:rFonts w:asciiTheme="minorHAnsi" w:hAnsiTheme="minorHAnsi" w:cstheme="minorHAnsi"/>
          <w:b/>
          <w:bCs/>
          <w:color w:val="000000"/>
          <w:sz w:val="20"/>
          <w:szCs w:val="20"/>
        </w:rPr>
        <w:t xml:space="preserve">Doodle 4 Google </w:t>
      </w:r>
      <w:r w:rsidRPr="00B815C1">
        <w:rPr>
          <w:rFonts w:asciiTheme="minorHAnsi" w:hAnsiTheme="minorHAnsi" w:cstheme="minorHAnsi"/>
          <w:color w:val="000000"/>
          <w:sz w:val="20"/>
          <w:szCs w:val="20"/>
        </w:rPr>
        <w:t xml:space="preserve">scholarship is one of their most popular programs from the big G.  This scholarship is open to students from Kindergarten to grade 12–students in elementary, middle, and high </w:t>
      </w:r>
      <w:proofErr w:type="gramStart"/>
      <w:r w:rsidRPr="00B815C1">
        <w:rPr>
          <w:rFonts w:asciiTheme="minorHAnsi" w:hAnsiTheme="minorHAnsi" w:cstheme="minorHAnsi"/>
          <w:color w:val="000000"/>
          <w:sz w:val="20"/>
          <w:szCs w:val="20"/>
        </w:rPr>
        <w:t>school are</w:t>
      </w:r>
      <w:proofErr w:type="gramEnd"/>
      <w:r w:rsidRPr="00B815C1">
        <w:rPr>
          <w:rFonts w:asciiTheme="minorHAnsi" w:hAnsiTheme="minorHAnsi" w:cstheme="minorHAnsi"/>
          <w:color w:val="000000"/>
          <w:sz w:val="20"/>
          <w:szCs w:val="20"/>
        </w:rPr>
        <w:t xml:space="preserve"> all eligible to apply! This scholarship is primarily an artistic competition–the winning student will </w:t>
      </w:r>
      <w:r w:rsidRPr="00B815C1">
        <w:rPr>
          <w:rFonts w:asciiTheme="minorHAnsi" w:hAnsiTheme="minorHAnsi" w:cstheme="minorHAnsi"/>
          <w:b/>
          <w:bCs/>
          <w:color w:val="000000"/>
          <w:sz w:val="20"/>
          <w:szCs w:val="20"/>
        </w:rPr>
        <w:t>receive a $30,000 college scholarship.  </w:t>
      </w:r>
      <w:r w:rsidRPr="00B815C1">
        <w:rPr>
          <w:rFonts w:asciiTheme="minorHAnsi" w:hAnsiTheme="minorHAnsi" w:cstheme="minorHAnsi"/>
          <w:color w:val="000000"/>
          <w:sz w:val="20"/>
          <w:szCs w:val="20"/>
        </w:rPr>
        <w:t>And that is not all!  In addition to the college scholarship, students will receive a $50,000 technology grant for their school! Each year this program has a theme–for 2013 is “My Best Day Ever…” (</w:t>
      </w:r>
      <w:proofErr w:type="gramStart"/>
      <w:r w:rsidRPr="00B815C1">
        <w:rPr>
          <w:rFonts w:asciiTheme="minorHAnsi" w:hAnsiTheme="minorHAnsi" w:cstheme="minorHAnsi"/>
          <w:color w:val="000000"/>
          <w:sz w:val="20"/>
          <w:szCs w:val="20"/>
        </w:rPr>
        <w:t>it</w:t>
      </w:r>
      <w:proofErr w:type="gramEnd"/>
      <w:r w:rsidRPr="00B815C1">
        <w:rPr>
          <w:rFonts w:asciiTheme="minorHAnsi" w:hAnsiTheme="minorHAnsi" w:cstheme="minorHAnsi"/>
          <w:color w:val="000000"/>
          <w:sz w:val="20"/>
          <w:szCs w:val="20"/>
        </w:rPr>
        <w:t xml:space="preserve"> is purposely meant to be open-ended). The application can be found online </w:t>
      </w:r>
      <w:proofErr w:type="gramStart"/>
      <w:r w:rsidRPr="00B815C1">
        <w:rPr>
          <w:rFonts w:asciiTheme="minorHAnsi" w:hAnsiTheme="minorHAnsi" w:cstheme="minorHAnsi"/>
          <w:color w:val="000000"/>
          <w:sz w:val="20"/>
          <w:szCs w:val="20"/>
        </w:rPr>
        <w:t xml:space="preserve">at  </w:t>
      </w:r>
      <w:proofErr w:type="gramEnd"/>
      <w:r w:rsidR="00C467BC" w:rsidRPr="00C467BC">
        <w:fldChar w:fldCharType="begin"/>
      </w:r>
      <w:r w:rsidR="00916554">
        <w:instrText xml:space="preserve"> HYPERLINK "https://www.google.com/doodle4google/" </w:instrText>
      </w:r>
      <w:r w:rsidR="00C467BC" w:rsidRPr="00C467BC">
        <w:fldChar w:fldCharType="separate"/>
      </w:r>
      <w:r w:rsidRPr="00B815C1">
        <w:rPr>
          <w:rFonts w:asciiTheme="minorHAnsi" w:hAnsiTheme="minorHAnsi" w:cstheme="minorHAnsi"/>
          <w:color w:val="0000FF"/>
          <w:sz w:val="20"/>
          <w:szCs w:val="20"/>
          <w:u w:val="single"/>
        </w:rPr>
        <w:t>https://www.google.com/doodle4google/</w:t>
      </w:r>
      <w:r w:rsidR="00C467BC">
        <w:rPr>
          <w:rFonts w:asciiTheme="minorHAnsi" w:hAnsiTheme="minorHAnsi" w:cstheme="minorHAnsi"/>
          <w:color w:val="0000FF"/>
          <w:sz w:val="20"/>
          <w:szCs w:val="20"/>
          <w:u w:val="single"/>
        </w:rPr>
        <w:fldChar w:fldCharType="end"/>
      </w:r>
      <w:r w:rsidRPr="00B815C1">
        <w:rPr>
          <w:rFonts w:asciiTheme="minorHAnsi" w:hAnsiTheme="minorHAnsi" w:cstheme="minorHAnsi"/>
          <w:color w:val="000000"/>
          <w:sz w:val="20"/>
          <w:szCs w:val="20"/>
        </w:rPr>
        <w:t xml:space="preserve">   Deadline: March.</w:t>
      </w:r>
    </w:p>
    <w:p w:rsidR="006D287F" w:rsidRDefault="006D287F" w:rsidP="00AE090D">
      <w:pPr>
        <w:pStyle w:val="NormalWeb"/>
        <w:rPr>
          <w:rFonts w:cstheme="minorHAnsi"/>
          <w:color w:val="000000"/>
          <w:sz w:val="20"/>
          <w:szCs w:val="20"/>
        </w:rPr>
      </w:pPr>
      <w:proofErr w:type="gramStart"/>
      <w:r>
        <w:rPr>
          <w:rFonts w:cstheme="minorHAnsi"/>
          <w:b/>
          <w:bCs/>
          <w:color w:val="000000"/>
          <w:sz w:val="20"/>
          <w:szCs w:val="20"/>
        </w:rPr>
        <w:t>*</w:t>
      </w:r>
      <w:r w:rsidRPr="006D287F">
        <w:rPr>
          <w:rFonts w:cstheme="minorHAnsi"/>
          <w:b/>
          <w:bCs/>
          <w:color w:val="000000"/>
          <w:sz w:val="20"/>
          <w:szCs w:val="20"/>
        </w:rPr>
        <w:t>GlaxoSmithKline Opportunity Scholarships.</w:t>
      </w:r>
      <w:proofErr w:type="gramEnd"/>
      <w:r w:rsidRPr="006D287F">
        <w:rPr>
          <w:rFonts w:cstheme="minorHAnsi"/>
          <w:b/>
          <w:bCs/>
          <w:color w:val="000000"/>
          <w:sz w:val="20"/>
          <w:szCs w:val="20"/>
        </w:rPr>
        <w:t xml:space="preserve"> </w:t>
      </w:r>
      <w:r w:rsidRPr="006D287F">
        <w:rPr>
          <w:rFonts w:cstheme="minorHAnsi"/>
          <w:color w:val="000000"/>
          <w:sz w:val="20"/>
          <w:szCs w:val="20"/>
        </w:rPr>
        <w:t xml:space="preserve">These scholarships, administered by the Triangle Community Foundation, offer residents of Durham, Orange, or Wake County, </w:t>
      </w:r>
      <w:r w:rsidRPr="006D287F">
        <w:rPr>
          <w:rFonts w:cstheme="minorHAnsi"/>
          <w:b/>
          <w:bCs/>
          <w:color w:val="000000"/>
          <w:sz w:val="20"/>
          <w:szCs w:val="20"/>
        </w:rPr>
        <w:t>who have overcome significant adversity</w:t>
      </w:r>
      <w:r w:rsidRPr="006D287F">
        <w:rPr>
          <w:rFonts w:cstheme="minorHAnsi"/>
          <w:color w:val="000000"/>
          <w:sz w:val="20"/>
          <w:szCs w:val="20"/>
        </w:rPr>
        <w:t xml:space="preserve">, the opportunity to pursue their dreams and improve their lives through education or training. Applicants must be eligible to receive North Carolina resident tuition costs and must demonstrate the potential to succeed despite adversity as well as an exceptional desire to improve </w:t>
      </w:r>
      <w:proofErr w:type="gramStart"/>
      <w:r w:rsidRPr="006D287F">
        <w:rPr>
          <w:rFonts w:cstheme="minorHAnsi"/>
          <w:color w:val="000000"/>
          <w:sz w:val="20"/>
          <w:szCs w:val="20"/>
        </w:rPr>
        <w:t>himself</w:t>
      </w:r>
      <w:proofErr w:type="gramEnd"/>
      <w:r w:rsidRPr="006D287F">
        <w:rPr>
          <w:rFonts w:cstheme="minorHAnsi"/>
          <w:color w:val="000000"/>
          <w:sz w:val="20"/>
          <w:szCs w:val="20"/>
        </w:rPr>
        <w:t xml:space="preserve"> or herself through further education or training. Due to the nature of the scholarship, high school students seeking general scholarship assistance are discouraged from applying unless they have faced significant adversity. There are no limitations on age, income level or previous education. Similarly, there are no limitations on the course of study or type of education or training program the applicant is planning to pursue. Awards may be up to $20,000 and application can be downloaded online at</w:t>
      </w:r>
      <w:hyperlink r:id="rId60" w:history="1">
        <w:r w:rsidRPr="006D287F">
          <w:rPr>
            <w:rFonts w:cstheme="minorHAnsi"/>
            <w:color w:val="000000"/>
            <w:sz w:val="20"/>
            <w:szCs w:val="20"/>
          </w:rPr>
          <w:t xml:space="preserve"> </w:t>
        </w:r>
        <w:r w:rsidRPr="006D287F">
          <w:rPr>
            <w:rFonts w:cstheme="minorHAnsi"/>
            <w:color w:val="1155CC"/>
            <w:sz w:val="20"/>
            <w:szCs w:val="20"/>
            <w:u w:val="single"/>
          </w:rPr>
          <w:t>http://www.trianglecf.org/grants_support/view_scholarships/glaxosmithkline_opportunity</w:t>
        </w:r>
      </w:hyperlink>
      <w:r w:rsidRPr="006D287F">
        <w:rPr>
          <w:rFonts w:cstheme="minorHAnsi"/>
          <w:color w:val="000000"/>
          <w:sz w:val="20"/>
          <w:szCs w:val="20"/>
        </w:rPr>
        <w:t xml:space="preserve"> . The application is an Adobe Acrobat Form. Once the application is downloaded it must be completed in Acrobat Reader by filling in the appropriate blanks.  </w:t>
      </w:r>
      <w:r w:rsidRPr="006D287F">
        <w:rPr>
          <w:rFonts w:cstheme="minorHAnsi"/>
          <w:color w:val="000000"/>
          <w:sz w:val="20"/>
          <w:szCs w:val="20"/>
          <w:u w:val="single"/>
        </w:rPr>
        <w:t>All applications must be typed.</w:t>
      </w:r>
      <w:r w:rsidRPr="006D287F">
        <w:rPr>
          <w:rFonts w:cstheme="minorHAnsi"/>
          <w:color w:val="000000"/>
          <w:sz w:val="20"/>
          <w:szCs w:val="20"/>
        </w:rPr>
        <w:t xml:space="preserve">  Please read all directions on the application form before submitting an application.  </w:t>
      </w:r>
      <w:proofErr w:type="gramStart"/>
      <w:r w:rsidRPr="006D287F">
        <w:rPr>
          <w:rFonts w:cstheme="minorHAnsi"/>
          <w:color w:val="000000"/>
          <w:sz w:val="20"/>
          <w:szCs w:val="20"/>
        </w:rPr>
        <w:t>March 15</w:t>
      </w:r>
      <w:r w:rsidRPr="006D287F">
        <w:rPr>
          <w:rFonts w:cstheme="minorHAnsi"/>
          <w:color w:val="000000"/>
          <w:sz w:val="20"/>
          <w:szCs w:val="20"/>
          <w:vertAlign w:val="superscript"/>
        </w:rPr>
        <w:t>th</w:t>
      </w:r>
      <w:r w:rsidRPr="006D287F">
        <w:rPr>
          <w:rFonts w:cstheme="minorHAnsi"/>
          <w:color w:val="000000"/>
          <w:sz w:val="20"/>
          <w:szCs w:val="20"/>
        </w:rPr>
        <w:t xml:space="preserve"> deadline.</w:t>
      </w:r>
      <w:proofErr w:type="gramEnd"/>
    </w:p>
    <w:p w:rsidR="0075492D" w:rsidRDefault="0075492D" w:rsidP="0076596F">
      <w:pPr>
        <w:spacing w:line="240" w:lineRule="auto"/>
        <w:rPr>
          <w:rFonts w:cstheme="minorHAnsi"/>
          <w:color w:val="000000"/>
          <w:sz w:val="20"/>
          <w:szCs w:val="20"/>
        </w:rPr>
      </w:pPr>
      <w:r>
        <w:rPr>
          <w:b/>
          <w:color w:val="000000"/>
          <w:sz w:val="20"/>
          <w:szCs w:val="20"/>
        </w:rPr>
        <w:t>*</w:t>
      </w:r>
      <w:r w:rsidRPr="00BE74B6">
        <w:rPr>
          <w:b/>
          <w:color w:val="000000"/>
          <w:sz w:val="20"/>
          <w:szCs w:val="20"/>
        </w:rPr>
        <w:t>Gloria Barron Prize for Young Heroes</w:t>
      </w:r>
      <w:r w:rsidRPr="00BE74B6">
        <w:rPr>
          <w:color w:val="000000"/>
          <w:sz w:val="20"/>
          <w:szCs w:val="20"/>
        </w:rPr>
        <w:t xml:space="preserve"> is open to U.S. and Canadian students age 8 through 18. The prize is awarded to students who have done an extraordinary service project that has benefited the community or the environment. Up to 25 students will be awarded prizes. The Barron Prize recognizes these young people as heroes because they have accomplished something on their own with a heartfelt desire to change another person's life forever, or make the world a safer, healthier and cleaner place to live. Prize money can be used for furthering their education or funding their project. </w:t>
      </w:r>
      <w:r w:rsidRPr="00BE74B6">
        <w:rPr>
          <w:b/>
          <w:color w:val="000000"/>
          <w:sz w:val="20"/>
          <w:szCs w:val="20"/>
        </w:rPr>
        <w:t>Students must be nominated by someone who has good knowledge of their project, such as teachers, librarians, school counselors, youth service officials, and religious leaders.</w:t>
      </w:r>
      <w:r w:rsidRPr="00BE74B6">
        <w:rPr>
          <w:color w:val="000000"/>
          <w:sz w:val="20"/>
          <w:szCs w:val="20"/>
        </w:rPr>
        <w:t xml:space="preserve"> Projects must be the student's own work and cannot be part of a school or other assignment. Students nominated are those who are generous of nature and truly want to do something extraordinary to help others. The award was named in honor of Gloria Barron, a teacher from Boulder, Colorado who always encouraged her family and others to make a positive difference in the world. Gloria's quiet heroism led her to create a nature museum at the Colorado School for the Blind where students could learn by touching. It was her quiet heroism that inspired her son to name the scholarship after his mother, his hero. </w:t>
      </w:r>
      <w:r w:rsidRPr="00BE74B6">
        <w:rPr>
          <w:b/>
          <w:bCs/>
          <w:color w:val="000000"/>
          <w:sz w:val="20"/>
          <w:szCs w:val="20"/>
        </w:rPr>
        <w:t>The deadline for this scholarship is April 15, 2016</w:t>
      </w:r>
      <w:proofErr w:type="gramStart"/>
      <w:r w:rsidRPr="00BE74B6">
        <w:rPr>
          <w:b/>
          <w:bCs/>
          <w:color w:val="000000"/>
          <w:sz w:val="20"/>
          <w:szCs w:val="20"/>
        </w:rPr>
        <w:t>,  and</w:t>
      </w:r>
      <w:proofErr w:type="gramEnd"/>
      <w:r w:rsidRPr="00BE74B6">
        <w:rPr>
          <w:b/>
          <w:bCs/>
          <w:color w:val="000000"/>
          <w:sz w:val="20"/>
          <w:szCs w:val="20"/>
        </w:rPr>
        <w:t xml:space="preserve"> the award amount is usually $5,000. For more details, visit </w:t>
      </w:r>
      <w:hyperlink r:id="rId61" w:tgtFrame="_blank" w:history="1">
        <w:r w:rsidRPr="00BE74B6">
          <w:rPr>
            <w:b/>
            <w:bCs/>
            <w:color w:val="0000FF"/>
            <w:sz w:val="20"/>
            <w:szCs w:val="20"/>
            <w:u w:val="single"/>
          </w:rPr>
          <w:t>www.barronprize.org</w:t>
        </w:r>
      </w:hyperlink>
      <w:r w:rsidRPr="00BE74B6">
        <w:rPr>
          <w:color w:val="000000"/>
          <w:sz w:val="20"/>
          <w:szCs w:val="20"/>
        </w:rPr>
        <w:t xml:space="preserve"> </w:t>
      </w:r>
    </w:p>
    <w:p w:rsidR="006D287F" w:rsidRDefault="006D287F" w:rsidP="0076596F">
      <w:pPr>
        <w:spacing w:line="240" w:lineRule="auto"/>
        <w:rPr>
          <w:rFonts w:cstheme="minorHAnsi"/>
          <w:b/>
          <w:bCs/>
          <w:color w:val="2288BB"/>
          <w:sz w:val="20"/>
          <w:szCs w:val="20"/>
          <w:shd w:val="clear" w:color="auto" w:fill="FFFFFF"/>
        </w:rPr>
      </w:pPr>
      <w:r>
        <w:rPr>
          <w:rFonts w:cstheme="minorHAnsi"/>
          <w:b/>
          <w:bCs/>
          <w:color w:val="000000"/>
          <w:sz w:val="20"/>
          <w:szCs w:val="20"/>
          <w:shd w:val="clear" w:color="auto" w:fill="FFFFFF"/>
        </w:rPr>
        <w:t>*</w:t>
      </w:r>
      <w:r w:rsidRPr="006D287F">
        <w:rPr>
          <w:rFonts w:cstheme="minorHAnsi"/>
          <w:b/>
          <w:bCs/>
          <w:color w:val="000000"/>
          <w:sz w:val="20"/>
          <w:szCs w:val="20"/>
          <w:shd w:val="clear" w:color="auto" w:fill="FFFFFF"/>
        </w:rPr>
        <w:t>Goodyear STEM Career Day Rube Goldberg Challenge</w:t>
      </w:r>
      <w:r w:rsidRPr="006D287F">
        <w:rPr>
          <w:rFonts w:cstheme="minorHAnsi"/>
          <w:color w:val="000000"/>
          <w:sz w:val="20"/>
          <w:szCs w:val="20"/>
          <w:shd w:val="clear" w:color="auto" w:fill="FFFFFF"/>
        </w:rPr>
        <w:t xml:space="preserve"> is open to middle and high school students who want to use their science, technology, engineering and math skills to earn money for college and grants for their school. Students may apply in groups of four. The competition involves building a moving machine that can complete simple tasks. Applicants may submit a video and description of their machine along with an application that includes an essay question, "How has Goodyear’s STEM Career Day Rube Goldberg Challenge affected the way you view science, technology, engineering and math as part of your everyday life and your future?" Students chosen as </w:t>
      </w:r>
      <w:r w:rsidRPr="006D287F">
        <w:rPr>
          <w:rFonts w:cstheme="minorHAnsi"/>
          <w:color w:val="000000"/>
          <w:sz w:val="20"/>
          <w:szCs w:val="20"/>
          <w:shd w:val="clear" w:color="auto" w:fill="FFFFFF"/>
        </w:rPr>
        <w:lastRenderedPageBreak/>
        <w:t xml:space="preserve">winners will need to be present at the annual Rube Goldberg Challenge in order to claim their prize. Projects will be judged by a panel of Goodyear scientists and engineers. Students may register for one of two categories: grades 6-8, and grades 9-12. The Goodyear Tire and Rubber Company is a tire manufacturing company founded in 1898 and based in Akron, Ohio. Goodyear manufactures tires for automobiles, commercial trucks, light trucks, SUVs, race cars, airplanes, farm equipment and heavy earth-mover machinery. </w:t>
      </w:r>
      <w:r w:rsidRPr="006D287F">
        <w:rPr>
          <w:rFonts w:cstheme="minorHAnsi"/>
          <w:b/>
          <w:bCs/>
          <w:color w:val="000000"/>
          <w:sz w:val="20"/>
          <w:szCs w:val="20"/>
          <w:shd w:val="clear" w:color="auto" w:fill="FFFFFF"/>
        </w:rPr>
        <w:t>The deadline for this scholarship is March 13, 2015, and the award amount VARIES. For more details, visit</w:t>
      </w:r>
      <w:hyperlink r:id="rId62" w:history="1">
        <w:r w:rsidRPr="006D287F">
          <w:rPr>
            <w:rFonts w:cstheme="minorHAnsi"/>
            <w:b/>
            <w:bCs/>
            <w:color w:val="000000"/>
            <w:sz w:val="20"/>
            <w:szCs w:val="20"/>
            <w:shd w:val="clear" w:color="auto" w:fill="FFFFFF"/>
          </w:rPr>
          <w:t xml:space="preserve"> </w:t>
        </w:r>
        <w:r w:rsidRPr="006D287F">
          <w:rPr>
            <w:rFonts w:cstheme="minorHAnsi"/>
            <w:b/>
            <w:bCs/>
            <w:color w:val="2288BB"/>
            <w:sz w:val="20"/>
            <w:szCs w:val="20"/>
            <w:shd w:val="clear" w:color="auto" w:fill="FFFFFF"/>
          </w:rPr>
          <w:t>www.goodyear.com/careerday/scholarship.html</w:t>
        </w:r>
      </w:hyperlink>
    </w:p>
    <w:p w:rsidR="006D287F" w:rsidRDefault="006D287F" w:rsidP="00C00942">
      <w:pPr>
        <w:spacing w:after="220" w:line="240" w:lineRule="auto"/>
        <w:rPr>
          <w:rFonts w:cstheme="minorHAnsi"/>
          <w:color w:val="000000"/>
          <w:sz w:val="20"/>
          <w:szCs w:val="20"/>
          <w:shd w:val="clear" w:color="auto" w:fill="FFFFFF"/>
        </w:rPr>
      </w:pPr>
      <w:r>
        <w:rPr>
          <w:rFonts w:cstheme="minorHAnsi"/>
          <w:color w:val="000000"/>
          <w:sz w:val="20"/>
          <w:szCs w:val="20"/>
          <w:shd w:val="clear" w:color="auto" w:fill="FFFFFF"/>
        </w:rPr>
        <w:t>*</w:t>
      </w:r>
      <w:r w:rsidRPr="006D287F">
        <w:rPr>
          <w:rFonts w:cstheme="minorHAnsi"/>
          <w:color w:val="000000"/>
          <w:sz w:val="20"/>
          <w:szCs w:val="20"/>
          <w:shd w:val="clear" w:color="auto" w:fill="FFFFFF"/>
        </w:rPr>
        <w:t xml:space="preserve">The </w:t>
      </w:r>
      <w:r w:rsidRPr="006D287F">
        <w:rPr>
          <w:rFonts w:cstheme="minorHAnsi"/>
          <w:b/>
          <w:bCs/>
          <w:color w:val="000000"/>
          <w:sz w:val="20"/>
          <w:szCs w:val="20"/>
          <w:shd w:val="clear" w:color="auto" w:fill="FFFFFF"/>
        </w:rPr>
        <w:t>Hamilton Scholars Program</w:t>
      </w:r>
      <w:r w:rsidRPr="006D287F">
        <w:rPr>
          <w:rFonts w:cstheme="minorHAnsi"/>
          <w:color w:val="000000"/>
          <w:sz w:val="20"/>
          <w:szCs w:val="20"/>
          <w:shd w:val="clear" w:color="auto" w:fill="FFFFFF"/>
        </w:rPr>
        <w:t xml:space="preserve"> from the Alexander Hamilton Friends is aimed at students who are making a difference in their community.  Hamilton Scholars typically have extremely strong academic profiles, community service experience, and have demonstrated financial need. To be eligible for a nomination, students must be high school juniors who are planning on attending a college/university. The entire scholarship application can be found online at</w:t>
      </w:r>
      <w:hyperlink r:id="rId63" w:history="1">
        <w:r w:rsidRPr="006D287F">
          <w:rPr>
            <w:rFonts w:cstheme="minorHAnsi"/>
            <w:color w:val="000000"/>
            <w:sz w:val="20"/>
            <w:szCs w:val="20"/>
            <w:shd w:val="clear" w:color="auto" w:fill="FFFFFF"/>
          </w:rPr>
          <w:t xml:space="preserve"> http://www.hamiltonscholars.org/ </w:t>
        </w:r>
        <w:r w:rsidRPr="006D287F">
          <w:rPr>
            <w:rFonts w:cstheme="minorHAnsi"/>
            <w:color w:val="3388BB"/>
            <w:sz w:val="20"/>
            <w:szCs w:val="20"/>
            <w:shd w:val="clear" w:color="auto" w:fill="FFFFFF"/>
          </w:rPr>
          <w:t>.</w:t>
        </w:r>
      </w:hyperlink>
      <w:r w:rsidRPr="006D287F">
        <w:rPr>
          <w:rFonts w:cstheme="minorHAnsi"/>
          <w:color w:val="000000"/>
          <w:sz w:val="20"/>
          <w:szCs w:val="20"/>
          <w:shd w:val="clear" w:color="auto" w:fill="FFFFFF"/>
        </w:rPr>
        <w:t xml:space="preserve">  In addition to the application, students must submit a letter of recommendation from a teacher or counselor. The deadline for this scholarship is March.</w:t>
      </w:r>
    </w:p>
    <w:p w:rsidR="0075492D" w:rsidRPr="00B815C1" w:rsidRDefault="0075492D" w:rsidP="0075492D">
      <w:pPr>
        <w:spacing w:after="225" w:line="240" w:lineRule="auto"/>
        <w:rPr>
          <w:rFonts w:cstheme="minorHAnsi"/>
          <w:color w:val="000000"/>
          <w:sz w:val="20"/>
          <w:szCs w:val="20"/>
        </w:rPr>
      </w:pPr>
      <w:r>
        <w:rPr>
          <w:rFonts w:cstheme="minorHAnsi"/>
          <w:b/>
          <w:color w:val="000000"/>
          <w:sz w:val="20"/>
          <w:szCs w:val="20"/>
        </w:rPr>
        <w:t>*</w:t>
      </w:r>
      <w:r w:rsidRPr="00BE74B6">
        <w:rPr>
          <w:rFonts w:cstheme="minorHAnsi"/>
          <w:b/>
          <w:color w:val="000000"/>
          <w:sz w:val="20"/>
          <w:szCs w:val="20"/>
        </w:rPr>
        <w:t>Hays C. Kirby Scholarship Contest</w:t>
      </w:r>
      <w:r w:rsidRPr="00BE74B6">
        <w:rPr>
          <w:rFonts w:cstheme="minorHAnsi"/>
          <w:color w:val="000000"/>
          <w:sz w:val="20"/>
          <w:szCs w:val="20"/>
        </w:rPr>
        <w:t xml:space="preserve"> is open to high school freshman, sophomores, juniors and seniors. The contest consists of writing an essay about the American flag and anthem etiquette. All essays must be at least 1500 words and must be the original work of the applicant. Entries will be judged by creativity of content, how well it addresses the essay theme, spelling, punctuation, </w:t>
      </w:r>
      <w:proofErr w:type="gramStart"/>
      <w:r w:rsidRPr="00BE74B6">
        <w:rPr>
          <w:rFonts w:cstheme="minorHAnsi"/>
          <w:color w:val="000000"/>
          <w:sz w:val="20"/>
          <w:szCs w:val="20"/>
        </w:rPr>
        <w:t>grammar</w:t>
      </w:r>
      <w:proofErr w:type="gramEnd"/>
      <w:r w:rsidRPr="00BE74B6">
        <w:rPr>
          <w:rFonts w:cstheme="minorHAnsi"/>
          <w:color w:val="000000"/>
          <w:sz w:val="20"/>
          <w:szCs w:val="20"/>
        </w:rPr>
        <w:t xml:space="preserve"> and sentence structure. In addition, students are encouraged to read and follow all directions explicitly before sending in their entry. Students entering the contest must be U.S. citizens attending schools in the U.S. or military academies. The scholarship is sponsored by the Joe Foss Institute, a non-profit organization located in Scottsdale, Arizona, and dedicated to promoting freedom in America, patriotism and educating youth about those who made sacrifices to protect freedom. Joe Foss was a Marine Corp fighter in WWII, South Dakota's 20th governor and a mentor to Hays C. Kirby. </w:t>
      </w:r>
      <w:r w:rsidRPr="00BE74B6">
        <w:rPr>
          <w:rFonts w:cstheme="minorHAnsi"/>
          <w:b/>
          <w:bCs/>
          <w:color w:val="000000"/>
          <w:sz w:val="20"/>
          <w:szCs w:val="20"/>
        </w:rPr>
        <w:t xml:space="preserve">The deadline for this scholarship is MARCH 13, 2016, and the award amount is </w:t>
      </w:r>
      <w:proofErr w:type="gramStart"/>
      <w:r w:rsidRPr="00BE74B6">
        <w:rPr>
          <w:rFonts w:cstheme="minorHAnsi"/>
          <w:b/>
          <w:bCs/>
          <w:color w:val="000000"/>
          <w:sz w:val="20"/>
          <w:szCs w:val="20"/>
        </w:rPr>
        <w:t>usually  $</w:t>
      </w:r>
      <w:proofErr w:type="gramEnd"/>
      <w:r w:rsidRPr="00BE74B6">
        <w:rPr>
          <w:rFonts w:cstheme="minorHAnsi"/>
          <w:b/>
          <w:bCs/>
          <w:color w:val="000000"/>
          <w:sz w:val="20"/>
          <w:szCs w:val="20"/>
        </w:rPr>
        <w:t xml:space="preserve">1,000 - $5,000. For more details, visit </w:t>
      </w:r>
      <w:hyperlink r:id="rId64" w:tgtFrame="_blank" w:history="1">
        <w:r w:rsidRPr="00BE74B6">
          <w:rPr>
            <w:rFonts w:cstheme="minorHAnsi"/>
            <w:b/>
            <w:bCs/>
            <w:color w:val="0000FF"/>
            <w:sz w:val="20"/>
            <w:szCs w:val="20"/>
            <w:u w:val="single"/>
          </w:rPr>
          <w:t>www.joefossinstitute.org/joe-foss-institute-programs/educational-scholarships/</w:t>
        </w:r>
      </w:hyperlink>
    </w:p>
    <w:p w:rsidR="00B815C1" w:rsidRDefault="00B815C1" w:rsidP="00A33C8A">
      <w:pPr>
        <w:spacing w:line="240" w:lineRule="auto"/>
        <w:rPr>
          <w:color w:val="000000"/>
          <w:sz w:val="20"/>
          <w:szCs w:val="20"/>
        </w:rPr>
      </w:pPr>
      <w:proofErr w:type="gramStart"/>
      <w:r w:rsidRPr="00B815C1">
        <w:rPr>
          <w:b/>
          <w:color w:val="000000"/>
          <w:sz w:val="20"/>
          <w:szCs w:val="20"/>
        </w:rPr>
        <w:t>*Hunter Garner Scholarship.</w:t>
      </w:r>
      <w:proofErr w:type="gramEnd"/>
      <w:r w:rsidRPr="00B815C1">
        <w:rPr>
          <w:b/>
          <w:color w:val="000000"/>
          <w:sz w:val="20"/>
          <w:szCs w:val="20"/>
        </w:rPr>
        <w:t xml:space="preserve"> </w:t>
      </w:r>
      <w:r w:rsidRPr="00B815C1">
        <w:rPr>
          <w:color w:val="000000"/>
          <w:sz w:val="20"/>
          <w:szCs w:val="20"/>
        </w:rPr>
        <w:t xml:space="preserve">This is a scholarship competition called Project Yellow Light for high school students and college students. The competition involves producing a </w:t>
      </w:r>
      <w:r w:rsidRPr="00B815C1">
        <w:rPr>
          <w:b/>
          <w:color w:val="000000"/>
          <w:sz w:val="20"/>
          <w:szCs w:val="20"/>
        </w:rPr>
        <w:t>one minute video</w:t>
      </w:r>
      <w:r w:rsidRPr="00B815C1">
        <w:rPr>
          <w:color w:val="000000"/>
          <w:sz w:val="20"/>
          <w:szCs w:val="20"/>
        </w:rPr>
        <w:t xml:space="preserve"> focused on encouraging friends to avoid distractions while driving. The scholarship is named after Hunter Garner from Fredericksburg, Virginia, who died at the age of 16 in an auto accident on June 10, 2007. Hunter's parents and sister established the scholarship to encourage more teens to develop safe driving habits. First-place winner receives a $5,000 scholarship, second-place is awarded a $2,000 scholarship, and a $1,000 scholarship goes to third place. In addition, the first-place winner will have their video distributed to 1,600 television stations throughout the nation as </w:t>
      </w:r>
      <w:proofErr w:type="gramStart"/>
      <w:r w:rsidRPr="00B815C1">
        <w:rPr>
          <w:color w:val="000000"/>
          <w:sz w:val="20"/>
          <w:szCs w:val="20"/>
        </w:rPr>
        <w:t>a</w:t>
      </w:r>
      <w:proofErr w:type="gramEnd"/>
      <w:r w:rsidRPr="00B815C1">
        <w:rPr>
          <w:color w:val="000000"/>
          <w:sz w:val="20"/>
          <w:szCs w:val="20"/>
        </w:rPr>
        <w:t xml:space="preserve"> Ad Council public service announcement. Videos can include one person, groups, a cartoon or a music video. Videos will be judged on how they effectively motivate young people to avoid distractions while driving. </w:t>
      </w:r>
      <w:r w:rsidRPr="00B815C1">
        <w:rPr>
          <w:b/>
          <w:bCs/>
          <w:color w:val="000000"/>
          <w:sz w:val="20"/>
          <w:szCs w:val="20"/>
        </w:rPr>
        <w:t>The contest opens October 31 and the deadline for this scholarship is usually in APRIL of each year, and the award amount is usually $1,000 - $5,000. For more details, visit www.</w:t>
      </w:r>
      <w:hyperlink r:id="rId65" w:history="1">
        <w:r w:rsidRPr="00B815C1">
          <w:rPr>
            <w:b/>
            <w:bCs/>
            <w:color w:val="0000FF"/>
            <w:sz w:val="20"/>
            <w:szCs w:val="20"/>
            <w:u w:val="single"/>
          </w:rPr>
          <w:t>projectyellowlight.com/</w:t>
        </w:r>
      </w:hyperlink>
      <w:r w:rsidRPr="00B815C1">
        <w:rPr>
          <w:color w:val="000000"/>
          <w:sz w:val="20"/>
          <w:szCs w:val="20"/>
        </w:rPr>
        <w:t xml:space="preserve"> </w:t>
      </w:r>
    </w:p>
    <w:p w:rsidR="00C00942" w:rsidRPr="00B815C1" w:rsidRDefault="00C00942" w:rsidP="00C00942">
      <w:pPr>
        <w:spacing w:before="100" w:beforeAutospacing="1" w:after="100" w:afterAutospacing="1" w:line="240" w:lineRule="auto"/>
        <w:ind w:left="60" w:right="60"/>
        <w:rPr>
          <w:rFonts w:cstheme="minorHAnsi"/>
          <w:color w:val="000000"/>
          <w:sz w:val="20"/>
          <w:szCs w:val="20"/>
        </w:rPr>
      </w:pPr>
      <w:r>
        <w:rPr>
          <w:b/>
          <w:color w:val="000000"/>
          <w:sz w:val="20"/>
          <w:szCs w:val="20"/>
        </w:rPr>
        <w:t>*</w:t>
      </w:r>
      <w:r w:rsidRPr="00C00942">
        <w:rPr>
          <w:b/>
          <w:color w:val="000000"/>
          <w:sz w:val="20"/>
          <w:szCs w:val="20"/>
        </w:rPr>
        <w:t xml:space="preserve">Innovation in Education Scholarship.  </w:t>
      </w:r>
      <w:r w:rsidRPr="00C00942">
        <w:rPr>
          <w:color w:val="000000"/>
          <w:sz w:val="20"/>
          <w:szCs w:val="20"/>
        </w:rPr>
        <w:t xml:space="preserve">Applicants must be enrolled as a high school or college student within the U.S. or Canada, have a cumulative 3.0+ GPA, be a citizen of, permanent resident of, or held a valid student visa in the U.S. or Canada, must have designed an innovative project that makes a difference in the lives of others [website, series of blogs, an app, fundraising event, etc.], must submit an essay describing the goal of the particular project and provide supporting documentation.  </w:t>
      </w:r>
      <w:r w:rsidRPr="00C00942">
        <w:rPr>
          <w:rFonts w:cs="Arial"/>
          <w:color w:val="555555"/>
          <w:sz w:val="20"/>
          <w:szCs w:val="20"/>
        </w:rPr>
        <w:t xml:space="preserve">The Innovation in Education Scholarship is worth $500 and all submissions must be uploaded no later than 11:59 pm PST on </w:t>
      </w:r>
      <w:r w:rsidRPr="00AE090D">
        <w:rPr>
          <w:rFonts w:cs="Arial"/>
          <w:b/>
          <w:color w:val="555555"/>
          <w:sz w:val="20"/>
          <w:szCs w:val="20"/>
        </w:rPr>
        <w:t>the 20th of each month</w:t>
      </w:r>
      <w:r w:rsidRPr="00C00942">
        <w:rPr>
          <w:rFonts w:cs="Arial"/>
          <w:color w:val="555555"/>
          <w:sz w:val="20"/>
          <w:szCs w:val="20"/>
        </w:rPr>
        <w:t xml:space="preserve">. The submission window closes starting the 21st and will reopen on the 1st at 8:00 a.m. For the official rules, visit </w:t>
      </w:r>
      <w:hyperlink r:id="rId66" w:anchor="rules" w:history="1">
        <w:r w:rsidRPr="00C00942">
          <w:rPr>
            <w:rFonts w:cs="Arial"/>
            <w:color w:val="0000FF"/>
            <w:sz w:val="20"/>
            <w:szCs w:val="20"/>
            <w:u w:val="single"/>
          </w:rPr>
          <w:t>http://www.latutors123.com/scholarship/#rules</w:t>
        </w:r>
      </w:hyperlink>
      <w:r w:rsidRPr="00C00942">
        <w:rPr>
          <w:rFonts w:cs="Arial"/>
          <w:color w:val="555555"/>
          <w:sz w:val="20"/>
          <w:szCs w:val="20"/>
        </w:rPr>
        <w:t xml:space="preserve">. </w:t>
      </w:r>
    </w:p>
    <w:p w:rsidR="00A746D0" w:rsidRPr="00B815C1" w:rsidRDefault="00A746D0" w:rsidP="00A746D0">
      <w:pPr>
        <w:spacing w:line="240" w:lineRule="auto"/>
        <w:rPr>
          <w:color w:val="000000"/>
          <w:sz w:val="20"/>
          <w:szCs w:val="20"/>
        </w:rPr>
      </w:pPr>
      <w:r>
        <w:rPr>
          <w:rFonts w:cstheme="minorHAnsi"/>
          <w:color w:val="000000"/>
          <w:sz w:val="20"/>
          <w:szCs w:val="20"/>
        </w:rPr>
        <w:t>*</w:t>
      </w:r>
      <w:r w:rsidRPr="0075492D">
        <w:rPr>
          <w:rFonts w:cstheme="minorHAnsi"/>
          <w:color w:val="000000"/>
          <w:sz w:val="20"/>
          <w:szCs w:val="20"/>
        </w:rPr>
        <w:t xml:space="preserve">The </w:t>
      </w:r>
      <w:r w:rsidRPr="0075492D">
        <w:rPr>
          <w:rFonts w:cstheme="minorHAnsi"/>
          <w:b/>
          <w:color w:val="000000"/>
          <w:sz w:val="20"/>
          <w:szCs w:val="20"/>
        </w:rPr>
        <w:t>National AMVETS [American Veterans]</w:t>
      </w:r>
      <w:r w:rsidRPr="0075492D">
        <w:rPr>
          <w:rFonts w:cstheme="minorHAnsi"/>
          <w:color w:val="000000"/>
          <w:sz w:val="20"/>
          <w:szCs w:val="20"/>
        </w:rPr>
        <w:t xml:space="preserve"> sponsors an Americanism Essay Contest for students in grades 6-12. The theme for the contest this year is “What Does Freedom Look Like?” Applicants must address the theme and essays may be written in ink, typed or produced on a computer. 9</w:t>
      </w:r>
      <w:r w:rsidRPr="0075492D">
        <w:rPr>
          <w:rFonts w:cstheme="minorHAnsi"/>
          <w:color w:val="000000"/>
          <w:sz w:val="20"/>
          <w:szCs w:val="20"/>
          <w:vertAlign w:val="superscript"/>
        </w:rPr>
        <w:t>th</w:t>
      </w:r>
      <w:r w:rsidRPr="0075492D">
        <w:rPr>
          <w:rFonts w:cstheme="minorHAnsi"/>
          <w:color w:val="000000"/>
          <w:sz w:val="20"/>
          <w:szCs w:val="20"/>
        </w:rPr>
        <w:t xml:space="preserve"> and 10</w:t>
      </w:r>
      <w:r w:rsidRPr="0075492D">
        <w:rPr>
          <w:rFonts w:cstheme="minorHAnsi"/>
          <w:color w:val="000000"/>
          <w:sz w:val="20"/>
          <w:szCs w:val="20"/>
          <w:vertAlign w:val="superscript"/>
        </w:rPr>
        <w:t>th</w:t>
      </w:r>
      <w:r w:rsidRPr="0075492D">
        <w:rPr>
          <w:rFonts w:cstheme="minorHAnsi"/>
          <w:color w:val="000000"/>
          <w:sz w:val="20"/>
          <w:szCs w:val="20"/>
        </w:rPr>
        <w:t xml:space="preserve"> grade students should submit essays of 400 words or less. 11</w:t>
      </w:r>
      <w:r w:rsidRPr="0075492D">
        <w:rPr>
          <w:rFonts w:cstheme="minorHAnsi"/>
          <w:color w:val="000000"/>
          <w:sz w:val="20"/>
          <w:szCs w:val="20"/>
          <w:vertAlign w:val="superscript"/>
        </w:rPr>
        <w:t>th</w:t>
      </w:r>
      <w:r w:rsidRPr="0075492D">
        <w:rPr>
          <w:rFonts w:cstheme="minorHAnsi"/>
          <w:color w:val="000000"/>
          <w:sz w:val="20"/>
          <w:szCs w:val="20"/>
        </w:rPr>
        <w:t xml:space="preserve"> and 12</w:t>
      </w:r>
      <w:r w:rsidRPr="0075492D">
        <w:rPr>
          <w:rFonts w:cstheme="minorHAnsi"/>
          <w:color w:val="000000"/>
          <w:sz w:val="20"/>
          <w:szCs w:val="20"/>
          <w:vertAlign w:val="superscript"/>
        </w:rPr>
        <w:t>th</w:t>
      </w:r>
      <w:r w:rsidRPr="0075492D">
        <w:rPr>
          <w:rFonts w:cstheme="minorHAnsi"/>
          <w:color w:val="000000"/>
          <w:sz w:val="20"/>
          <w:szCs w:val="20"/>
        </w:rPr>
        <w:t xml:space="preserve"> grade students should submit essays of 500 words or less. Entries must be postmarked by April 30, 2016. For more information and an entry form, visit </w:t>
      </w:r>
      <w:hyperlink r:id="rId67" w:history="1">
        <w:r w:rsidRPr="0075492D">
          <w:rPr>
            <w:rFonts w:cstheme="minorHAnsi"/>
            <w:color w:val="0000FF"/>
            <w:sz w:val="20"/>
            <w:szCs w:val="20"/>
            <w:u w:val="single"/>
          </w:rPr>
          <w:t>http://www.amvets.org/amvets-in-action/scholarships/</w:t>
        </w:r>
      </w:hyperlink>
      <w:r w:rsidRPr="0075492D">
        <w:rPr>
          <w:rFonts w:cstheme="minorHAnsi"/>
          <w:color w:val="000000"/>
          <w:sz w:val="20"/>
          <w:szCs w:val="20"/>
        </w:rPr>
        <w:t xml:space="preserve">. </w:t>
      </w:r>
    </w:p>
    <w:p w:rsidR="00C00942" w:rsidRDefault="00B815C1" w:rsidP="00B815C1">
      <w:pPr>
        <w:spacing w:line="240" w:lineRule="auto"/>
        <w:rPr>
          <w:b/>
          <w:bCs/>
          <w:color w:val="000000"/>
          <w:sz w:val="20"/>
          <w:szCs w:val="20"/>
        </w:rPr>
      </w:pPr>
      <w:proofErr w:type="gramStart"/>
      <w:r w:rsidRPr="00B815C1">
        <w:rPr>
          <w:b/>
          <w:color w:val="000000"/>
          <w:sz w:val="20"/>
          <w:szCs w:val="20"/>
        </w:rPr>
        <w:t>*</w:t>
      </w:r>
      <w:r w:rsidR="00AE090D">
        <w:rPr>
          <w:rFonts w:cstheme="minorHAnsi"/>
          <w:b/>
          <w:bCs/>
          <w:color w:val="000000"/>
          <w:sz w:val="20"/>
          <w:szCs w:val="20"/>
        </w:rPr>
        <w:t xml:space="preserve"> </w:t>
      </w:r>
      <w:r w:rsidR="00C00942">
        <w:rPr>
          <w:rFonts w:cstheme="minorHAnsi"/>
          <w:b/>
          <w:bCs/>
          <w:color w:val="000000"/>
          <w:sz w:val="20"/>
          <w:szCs w:val="20"/>
        </w:rPr>
        <w:t>*</w:t>
      </w:r>
      <w:r w:rsidR="00C00942" w:rsidRPr="00C00942">
        <w:rPr>
          <w:rFonts w:cstheme="minorHAnsi"/>
          <w:b/>
          <w:bCs/>
          <w:color w:val="000000"/>
          <w:sz w:val="20"/>
          <w:szCs w:val="20"/>
        </w:rPr>
        <w:t>Nordstrom Scholarship Program.</w:t>
      </w:r>
      <w:proofErr w:type="gramEnd"/>
      <w:r w:rsidR="00C00942" w:rsidRPr="00C00942">
        <w:rPr>
          <w:rFonts w:cstheme="minorHAnsi"/>
          <w:b/>
          <w:bCs/>
          <w:color w:val="000000"/>
          <w:sz w:val="20"/>
          <w:szCs w:val="20"/>
        </w:rPr>
        <w:t xml:space="preserve"> </w:t>
      </w:r>
      <w:r w:rsidR="00C00942" w:rsidRPr="00C00942">
        <w:rPr>
          <w:rFonts w:cstheme="minorHAnsi"/>
          <w:color w:val="000000"/>
          <w:sz w:val="20"/>
          <w:szCs w:val="20"/>
        </w:rPr>
        <w:t xml:space="preserve">The Nordstrom Scholarship, valued at $10,000, will be awarded to 80 outstanding high school juniors who live in one of the participating 30 states where Nordstrom currently has a full-line store, have a 2.7+ GPA, volunteer or participate in community services or extracurricular activities, plan on </w:t>
      </w:r>
      <w:r w:rsidR="00C00942" w:rsidRPr="00C00942">
        <w:rPr>
          <w:rFonts w:cstheme="minorHAnsi"/>
          <w:color w:val="000000"/>
          <w:sz w:val="20"/>
          <w:szCs w:val="20"/>
        </w:rPr>
        <w:lastRenderedPageBreak/>
        <w:t>attending an accredited four-year college or university, and plan on applying for financial assistance in order to attend college. The scholarship is paid out in equal installments of $2,500. For more information, go online at</w:t>
      </w:r>
      <w:hyperlink r:id="rId68" w:history="1">
        <w:r w:rsidR="00C00942" w:rsidRPr="00C00942">
          <w:rPr>
            <w:rFonts w:cstheme="minorHAnsi"/>
            <w:color w:val="000000"/>
            <w:sz w:val="20"/>
            <w:szCs w:val="20"/>
          </w:rPr>
          <w:t xml:space="preserve"> </w:t>
        </w:r>
        <w:r w:rsidR="00C00942" w:rsidRPr="00C00942">
          <w:rPr>
            <w:rFonts w:cstheme="minorHAnsi"/>
            <w:color w:val="1155CC"/>
            <w:sz w:val="20"/>
            <w:szCs w:val="20"/>
            <w:u w:val="single"/>
          </w:rPr>
          <w:t>http://shop.nordstrom.com/c/nordstrom-cares-scholarship after February 2</w:t>
        </w:r>
      </w:hyperlink>
      <w:r w:rsidR="00B95ABB">
        <w:rPr>
          <w:rFonts w:cstheme="minorHAnsi"/>
          <w:color w:val="000000"/>
          <w:sz w:val="20"/>
          <w:szCs w:val="20"/>
        </w:rPr>
        <w:t>, 2016. Deadline: May 1, 201</w:t>
      </w:r>
      <w:r w:rsidR="00AE090D">
        <w:rPr>
          <w:rFonts w:cstheme="minorHAnsi"/>
          <w:color w:val="000000"/>
          <w:sz w:val="20"/>
          <w:szCs w:val="20"/>
        </w:rPr>
        <w:t>6</w:t>
      </w:r>
    </w:p>
    <w:p w:rsidR="001C0F5A" w:rsidRDefault="001C0F5A" w:rsidP="001C0F5A">
      <w:pPr>
        <w:spacing w:line="240" w:lineRule="auto"/>
        <w:rPr>
          <w:rFonts w:cstheme="minorHAnsi"/>
          <w:color w:val="000000"/>
          <w:sz w:val="20"/>
          <w:szCs w:val="20"/>
          <w:shd w:val="clear" w:color="auto" w:fill="FFFFFF"/>
        </w:rPr>
      </w:pPr>
      <w:r>
        <w:rPr>
          <w:rFonts w:cstheme="minorHAnsi"/>
          <w:b/>
          <w:bCs/>
          <w:color w:val="000000"/>
          <w:sz w:val="20"/>
          <w:szCs w:val="20"/>
          <w:shd w:val="clear" w:color="auto" w:fill="FFFFFF"/>
        </w:rPr>
        <w:t>*</w:t>
      </w:r>
      <w:r w:rsidRPr="001C0F5A">
        <w:rPr>
          <w:rFonts w:cstheme="minorHAnsi"/>
          <w:b/>
          <w:bCs/>
          <w:color w:val="000000"/>
          <w:sz w:val="20"/>
          <w:szCs w:val="20"/>
          <w:shd w:val="clear" w:color="auto" w:fill="FFFFFF"/>
        </w:rPr>
        <w:t xml:space="preserve">Optimist International Oratorical Contest. </w:t>
      </w:r>
      <w:r w:rsidRPr="001C0F5A">
        <w:rPr>
          <w:rFonts w:cstheme="minorHAnsi"/>
          <w:color w:val="000000"/>
          <w:sz w:val="20"/>
          <w:szCs w:val="20"/>
          <w:shd w:val="clear" w:color="auto" w:fill="FFFFFF"/>
        </w:rPr>
        <w:t>This contest</w:t>
      </w:r>
      <w:r w:rsidRPr="001C0F5A">
        <w:rPr>
          <w:rFonts w:cstheme="minorHAnsi"/>
          <w:b/>
          <w:bCs/>
          <w:color w:val="000000"/>
          <w:sz w:val="20"/>
          <w:szCs w:val="20"/>
          <w:shd w:val="clear" w:color="auto" w:fill="FFFFFF"/>
        </w:rPr>
        <w:t xml:space="preserve"> </w:t>
      </w:r>
      <w:r w:rsidRPr="001C0F5A">
        <w:rPr>
          <w:rFonts w:cstheme="minorHAnsi"/>
          <w:color w:val="000000"/>
          <w:sz w:val="20"/>
          <w:szCs w:val="20"/>
          <w:shd w:val="clear" w:color="auto" w:fill="FFFFFF"/>
        </w:rPr>
        <w:t xml:space="preserve">is open to high school students under the age of 18 who are planning to enroll in college and have an </w:t>
      </w:r>
      <w:r w:rsidRPr="001C0F5A">
        <w:rPr>
          <w:rFonts w:cstheme="minorHAnsi"/>
          <w:color w:val="000000"/>
          <w:sz w:val="20"/>
          <w:szCs w:val="20"/>
          <w:u w:val="single"/>
          <w:shd w:val="clear" w:color="auto" w:fill="FFFFFF"/>
        </w:rPr>
        <w:t>interest in public speaking</w:t>
      </w:r>
      <w:r w:rsidRPr="001C0F5A">
        <w:rPr>
          <w:rFonts w:cstheme="minorHAnsi"/>
          <w:color w:val="000000"/>
          <w:sz w:val="20"/>
          <w:szCs w:val="20"/>
          <w:shd w:val="clear" w:color="auto" w:fill="FFFFFF"/>
        </w:rPr>
        <w:t xml:space="preserve">. Winners at the district level win college scholarships. Students may choose to enroll in either a two-year or four-year college or university and may attend part-time or full- time. They must be citizens of the U.S. or Canada. The current oratorical topic is </w:t>
      </w:r>
      <w:r w:rsidRPr="001C0F5A">
        <w:rPr>
          <w:rStyle w:val="Strong"/>
          <w:sz w:val="20"/>
          <w:szCs w:val="20"/>
        </w:rPr>
        <w:t xml:space="preserve">"How My Best </w:t>
      </w:r>
      <w:proofErr w:type="gramStart"/>
      <w:r w:rsidRPr="001C0F5A">
        <w:rPr>
          <w:rStyle w:val="Strong"/>
          <w:sz w:val="20"/>
          <w:szCs w:val="20"/>
        </w:rPr>
        <w:t>Brings</w:t>
      </w:r>
      <w:proofErr w:type="gramEnd"/>
      <w:r w:rsidRPr="001C0F5A">
        <w:rPr>
          <w:rStyle w:val="Strong"/>
          <w:sz w:val="20"/>
          <w:szCs w:val="20"/>
        </w:rPr>
        <w:t xml:space="preserve"> Out the Best in Others."</w:t>
      </w:r>
      <w:r w:rsidRPr="001C0F5A">
        <w:rPr>
          <w:rFonts w:cstheme="minorHAnsi"/>
          <w:color w:val="000000"/>
          <w:sz w:val="20"/>
          <w:szCs w:val="20"/>
          <w:shd w:val="clear" w:color="auto" w:fill="FFFFFF"/>
        </w:rPr>
        <w:t xml:space="preserve"> Students are required to give a 4-5 minute speech on this subject. The speech may be submitted to a local Optimist Club for entry. Winners compete at the club level, then proceed to zone competition, and finally compete at the district level. Winners at the district level include a first, second and third place scholarship award. </w:t>
      </w:r>
      <w:r w:rsidRPr="001C0F5A">
        <w:rPr>
          <w:rFonts w:cstheme="minorHAnsi"/>
          <w:b/>
          <w:bCs/>
          <w:color w:val="000000"/>
          <w:sz w:val="20"/>
          <w:szCs w:val="20"/>
          <w:shd w:val="clear" w:color="auto" w:fill="FFFFFF"/>
        </w:rPr>
        <w:t>The deadline for this scholarship is in MARCH each year, and the award amount is usually $1,000 - $2,500. For more details, visit</w:t>
      </w:r>
      <w:hyperlink r:id="rId69" w:history="1">
        <w:r w:rsidRPr="001C0F5A">
          <w:rPr>
            <w:rFonts w:cstheme="minorHAnsi"/>
            <w:b/>
            <w:bCs/>
            <w:color w:val="000000"/>
            <w:sz w:val="20"/>
            <w:szCs w:val="20"/>
            <w:shd w:val="clear" w:color="auto" w:fill="FFFFFF"/>
          </w:rPr>
          <w:t xml:space="preserve"> </w:t>
        </w:r>
        <w:r w:rsidRPr="001C0F5A">
          <w:rPr>
            <w:rFonts w:cstheme="minorHAnsi"/>
            <w:b/>
            <w:bCs/>
            <w:color w:val="1155CC"/>
            <w:sz w:val="20"/>
            <w:szCs w:val="20"/>
            <w:u w:val="single"/>
            <w:shd w:val="clear" w:color="auto" w:fill="FFFFFF"/>
          </w:rPr>
          <w:t>www.optimist.org/e/member/scholarships4.cfm</w:t>
        </w:r>
      </w:hyperlink>
      <w:r w:rsidRPr="001C0F5A">
        <w:rPr>
          <w:rFonts w:cstheme="minorHAnsi"/>
          <w:color w:val="000000"/>
          <w:sz w:val="20"/>
          <w:szCs w:val="20"/>
          <w:shd w:val="clear" w:color="auto" w:fill="FFFFFF"/>
        </w:rPr>
        <w:t>.</w:t>
      </w:r>
    </w:p>
    <w:p w:rsidR="00A746D0" w:rsidRPr="001C0F5A" w:rsidRDefault="00A746D0" w:rsidP="001C0F5A">
      <w:pPr>
        <w:spacing w:line="240" w:lineRule="auto"/>
        <w:rPr>
          <w:rFonts w:cstheme="minorHAnsi"/>
          <w:color w:val="000000"/>
          <w:sz w:val="20"/>
          <w:szCs w:val="20"/>
          <w:shd w:val="clear" w:color="auto" w:fill="FFFFFF"/>
        </w:rPr>
      </w:pPr>
      <w:r>
        <w:rPr>
          <w:b/>
          <w:color w:val="000000"/>
          <w:sz w:val="20"/>
          <w:szCs w:val="20"/>
        </w:rPr>
        <w:t>*</w:t>
      </w:r>
      <w:r w:rsidRPr="0075492D">
        <w:rPr>
          <w:b/>
          <w:color w:val="000000"/>
          <w:sz w:val="20"/>
          <w:szCs w:val="20"/>
        </w:rPr>
        <w:t>Project Yellow Light</w:t>
      </w:r>
      <w:r w:rsidRPr="0075492D">
        <w:rPr>
          <w:color w:val="000000"/>
          <w:sz w:val="20"/>
          <w:szCs w:val="20"/>
        </w:rPr>
        <w:t xml:space="preserve"> is open to high school juniors and seniors, and undergraduate college students. Applicants may receive a scholarship by submitting a video on the dangers of distracted driving. Project Yellow Light is a scholarship that was created in 2007 in honor of a young man named Hunter Garner from Fredericksburg, Virginia, who died in a car accident at the age of 16. The scholarship was created by his parents and sister to remember Hunter and help students across the nation, regardless of grades or athletic ability, to attend college. To enter, students will submit a video of 25 seconds or 55 seconds that persuades teens to exercise safe driving habits. First, second, and third-place winners will be chosen in two categories, one for high school students, and one for college students. Applicants must be a high school junior or senior or a full-time college student to participate. In addition, the winning video will be used in a national Ad Council public service announcement (PSA). The scholarship has gained national attention since its beginning and has reached thousands of teens. </w:t>
      </w:r>
      <w:r w:rsidRPr="0075492D">
        <w:rPr>
          <w:b/>
          <w:bCs/>
          <w:color w:val="000000"/>
          <w:sz w:val="20"/>
          <w:szCs w:val="20"/>
        </w:rPr>
        <w:t xml:space="preserve">The deadline for this scholarship is usually in APRIL of each year, and the award amount is usually $1,000 - $5,000. </w:t>
      </w:r>
      <w:r w:rsidRPr="0075492D">
        <w:rPr>
          <w:b/>
          <w:bCs/>
          <w:color w:val="000000"/>
          <w:sz w:val="20"/>
          <w:szCs w:val="20"/>
        </w:rPr>
        <w:br/>
        <w:t xml:space="preserve">For more details, visit </w:t>
      </w:r>
      <w:hyperlink r:id="rId70" w:tgtFrame="_blank" w:history="1">
        <w:r w:rsidRPr="0075492D">
          <w:rPr>
            <w:b/>
            <w:bCs/>
            <w:color w:val="003366"/>
            <w:sz w:val="20"/>
            <w:szCs w:val="20"/>
          </w:rPr>
          <w:t>www.projectyellowlight.com/</w:t>
        </w:r>
      </w:hyperlink>
      <w:r w:rsidRPr="0075492D">
        <w:rPr>
          <w:color w:val="000000"/>
          <w:sz w:val="20"/>
          <w:szCs w:val="20"/>
        </w:rPr>
        <w:t>.</w:t>
      </w:r>
    </w:p>
    <w:p w:rsidR="001C0F5A" w:rsidRDefault="001C0F5A" w:rsidP="004F7D9C">
      <w:pPr>
        <w:spacing w:line="240" w:lineRule="auto"/>
        <w:rPr>
          <w:rFonts w:cstheme="minorHAnsi"/>
          <w:color w:val="000000"/>
          <w:sz w:val="20"/>
          <w:szCs w:val="20"/>
        </w:rPr>
      </w:pPr>
      <w:r>
        <w:rPr>
          <w:rFonts w:cstheme="minorHAnsi"/>
          <w:b/>
          <w:bCs/>
          <w:color w:val="000000"/>
          <w:sz w:val="20"/>
          <w:szCs w:val="20"/>
        </w:rPr>
        <w:t>*</w:t>
      </w:r>
      <w:proofErr w:type="spellStart"/>
      <w:r w:rsidRPr="001C0F5A">
        <w:rPr>
          <w:rFonts w:cstheme="minorHAnsi"/>
          <w:b/>
          <w:bCs/>
          <w:color w:val="000000"/>
          <w:sz w:val="20"/>
          <w:szCs w:val="20"/>
        </w:rPr>
        <w:t>QuestBridge</w:t>
      </w:r>
      <w:proofErr w:type="spellEnd"/>
      <w:r w:rsidRPr="001C0F5A">
        <w:rPr>
          <w:rFonts w:cstheme="minorHAnsi"/>
          <w:b/>
          <w:bCs/>
          <w:color w:val="000000"/>
          <w:sz w:val="20"/>
          <w:szCs w:val="20"/>
        </w:rPr>
        <w:t xml:space="preserve"> College Prep Scholarship for High School Juniors </w:t>
      </w:r>
      <w:r w:rsidRPr="001C0F5A">
        <w:rPr>
          <w:rFonts w:cstheme="minorHAnsi"/>
          <w:color w:val="000000"/>
          <w:sz w:val="20"/>
          <w:szCs w:val="20"/>
        </w:rPr>
        <w:t>provide awards that equip outstanding low-income students to compete for admission to top-ranked colleges. Selected students will receive one or more of the following awards: (1) Full scholarships to college summer programs at Harvard, Notre Dame, Stanford, or Yale; (2) Individualized college admissions counseling; (3) College admissions conference invitations at Stanford or Yale; (4) All-expense-paid campus visits; or (5) Tele-mentoring with college students at Amherst College. The application process closes March 31. For more information, visit</w:t>
      </w:r>
      <w:hyperlink r:id="rId71" w:history="1">
        <w:r w:rsidRPr="001C0F5A">
          <w:rPr>
            <w:rFonts w:cstheme="minorHAnsi"/>
            <w:color w:val="000000"/>
            <w:sz w:val="20"/>
            <w:szCs w:val="20"/>
          </w:rPr>
          <w:t xml:space="preserve"> </w:t>
        </w:r>
        <w:r w:rsidRPr="001C0F5A">
          <w:rPr>
            <w:rFonts w:cstheme="minorHAnsi"/>
            <w:color w:val="1155CC"/>
            <w:sz w:val="20"/>
            <w:szCs w:val="20"/>
            <w:u w:val="single"/>
          </w:rPr>
          <w:t>www.questbridge.org</w:t>
        </w:r>
      </w:hyperlink>
      <w:r w:rsidRPr="001C0F5A">
        <w:rPr>
          <w:rFonts w:cstheme="minorHAnsi"/>
          <w:color w:val="000000"/>
          <w:sz w:val="20"/>
          <w:szCs w:val="20"/>
        </w:rPr>
        <w:t>.</w:t>
      </w:r>
    </w:p>
    <w:p w:rsidR="00EF12D9" w:rsidRPr="00B815C1" w:rsidRDefault="00EF12D9" w:rsidP="00B815C1">
      <w:pPr>
        <w:pStyle w:val="NormalWeb"/>
        <w:rPr>
          <w:rFonts w:asciiTheme="minorHAnsi" w:hAnsiTheme="minorHAnsi" w:cstheme="minorHAnsi"/>
          <w:b/>
          <w:sz w:val="20"/>
          <w:szCs w:val="20"/>
        </w:rPr>
      </w:pPr>
      <w:r w:rsidRPr="00B815C1">
        <w:rPr>
          <w:rFonts w:asciiTheme="minorHAnsi" w:hAnsiTheme="minorHAnsi" w:cs="Arial"/>
          <w:color w:val="555555"/>
          <w:sz w:val="20"/>
          <w:szCs w:val="20"/>
        </w:rPr>
        <w:t xml:space="preserve">*The </w:t>
      </w:r>
      <w:r w:rsidRPr="00B815C1">
        <w:rPr>
          <w:rFonts w:asciiTheme="minorHAnsi" w:hAnsiTheme="minorHAnsi" w:cs="Arial"/>
          <w:b/>
          <w:color w:val="555555"/>
          <w:sz w:val="20"/>
          <w:szCs w:val="20"/>
        </w:rPr>
        <w:t xml:space="preserve">Shout It </w:t>
      </w:r>
      <w:proofErr w:type="gramStart"/>
      <w:r w:rsidRPr="00B815C1">
        <w:rPr>
          <w:rFonts w:asciiTheme="minorHAnsi" w:hAnsiTheme="minorHAnsi" w:cs="Arial"/>
          <w:b/>
          <w:color w:val="555555"/>
          <w:sz w:val="20"/>
          <w:szCs w:val="20"/>
        </w:rPr>
        <w:t>Out</w:t>
      </w:r>
      <w:proofErr w:type="gramEnd"/>
      <w:r w:rsidRPr="00B815C1">
        <w:rPr>
          <w:rFonts w:asciiTheme="minorHAnsi" w:hAnsiTheme="minorHAnsi" w:cs="Arial"/>
          <w:b/>
          <w:color w:val="555555"/>
          <w:sz w:val="20"/>
          <w:szCs w:val="20"/>
        </w:rPr>
        <w:t xml:space="preserve"> Scholarship</w:t>
      </w:r>
      <w:r w:rsidRPr="00B815C1">
        <w:rPr>
          <w:rFonts w:asciiTheme="minorHAnsi" w:hAnsiTheme="minorHAnsi" w:cs="Arial"/>
          <w:color w:val="555555"/>
          <w:sz w:val="20"/>
          <w:szCs w:val="20"/>
        </w:rPr>
        <w:t xml:space="preserve"> is your chance to win $1500 for telling the world what’s on your mind! The folks at </w:t>
      </w:r>
      <w:proofErr w:type="spellStart"/>
      <w:r w:rsidRPr="00B815C1">
        <w:rPr>
          <w:rFonts w:asciiTheme="minorHAnsi" w:hAnsiTheme="minorHAnsi" w:cs="Arial"/>
          <w:color w:val="555555"/>
          <w:sz w:val="20"/>
          <w:szCs w:val="20"/>
        </w:rPr>
        <w:t>Unigo</w:t>
      </w:r>
      <w:proofErr w:type="spellEnd"/>
      <w:r w:rsidRPr="00B815C1">
        <w:rPr>
          <w:rFonts w:asciiTheme="minorHAnsi" w:hAnsiTheme="minorHAnsi" w:cs="Arial"/>
          <w:color w:val="555555"/>
          <w:sz w:val="20"/>
          <w:szCs w:val="20"/>
        </w:rPr>
        <w:t xml:space="preserve"> want to hear what you have to say, so let them hear you loud and clear! </w:t>
      </w:r>
      <w:r w:rsidRPr="00B815C1">
        <w:rPr>
          <w:rStyle w:val="Strong"/>
          <w:rFonts w:asciiTheme="minorHAnsi" w:hAnsiTheme="minorHAnsi" w:cs="Arial"/>
          <w:color w:val="555555"/>
          <w:sz w:val="20"/>
          <w:szCs w:val="20"/>
        </w:rPr>
        <w:t xml:space="preserve">Applicants must be: </w:t>
      </w:r>
      <w:r w:rsidRPr="00B815C1">
        <w:rPr>
          <w:rFonts w:asciiTheme="minorHAnsi" w:hAnsiTheme="minorHAnsi"/>
          <w:sz w:val="20"/>
          <w:szCs w:val="20"/>
        </w:rPr>
        <w:t xml:space="preserve">Thirteen (13) years of age or older at the time of application; legal residents of the fifty (50) United States or the District of Columbia; and, currently enrolled (or enroll no later than the fall of 2021) in an accredited post-secondary institution of higher education. </w:t>
      </w:r>
      <w:r w:rsidRPr="00B815C1">
        <w:rPr>
          <w:rStyle w:val="Strong"/>
          <w:rFonts w:asciiTheme="minorHAnsi" w:hAnsiTheme="minorHAnsi" w:cs="Arial"/>
          <w:color w:val="555555"/>
          <w:sz w:val="20"/>
          <w:szCs w:val="20"/>
        </w:rPr>
        <w:t xml:space="preserve">This is an easy essay scholarship! All you have to do is submit an online short written response (250 words or less) for the question: </w:t>
      </w:r>
      <w:r w:rsidRPr="00B815C1">
        <w:rPr>
          <w:rFonts w:asciiTheme="minorHAnsi" w:hAnsiTheme="minorHAnsi" w:cs="Arial"/>
          <w:color w:val="555555"/>
          <w:sz w:val="20"/>
          <w:szCs w:val="20"/>
        </w:rPr>
        <w:t xml:space="preserve">“If you could say one thing to the entire world at once, what would it be and why?” The winner of the Shout It </w:t>
      </w:r>
      <w:proofErr w:type="gramStart"/>
      <w:r w:rsidRPr="00B815C1">
        <w:rPr>
          <w:rFonts w:asciiTheme="minorHAnsi" w:hAnsiTheme="minorHAnsi" w:cs="Arial"/>
          <w:color w:val="555555"/>
          <w:sz w:val="20"/>
          <w:szCs w:val="20"/>
        </w:rPr>
        <w:t>Out</w:t>
      </w:r>
      <w:proofErr w:type="gramEnd"/>
      <w:r w:rsidRPr="00B815C1">
        <w:rPr>
          <w:rFonts w:asciiTheme="minorHAnsi" w:hAnsiTheme="minorHAnsi" w:cs="Arial"/>
          <w:color w:val="555555"/>
          <w:sz w:val="20"/>
          <w:szCs w:val="20"/>
        </w:rPr>
        <w:t xml:space="preserve"> Scholarship will receive $1500! All applications for the Shout It </w:t>
      </w:r>
      <w:proofErr w:type="gramStart"/>
      <w:r w:rsidRPr="00B815C1">
        <w:rPr>
          <w:rFonts w:asciiTheme="minorHAnsi" w:hAnsiTheme="minorHAnsi" w:cs="Arial"/>
          <w:color w:val="555555"/>
          <w:sz w:val="20"/>
          <w:szCs w:val="20"/>
        </w:rPr>
        <w:t>Out</w:t>
      </w:r>
      <w:proofErr w:type="gramEnd"/>
      <w:r w:rsidRPr="00B815C1">
        <w:rPr>
          <w:rFonts w:asciiTheme="minorHAnsi" w:hAnsiTheme="minorHAnsi" w:cs="Arial"/>
          <w:color w:val="555555"/>
          <w:sz w:val="20"/>
          <w:szCs w:val="20"/>
        </w:rPr>
        <w:t xml:space="preserve"> Scholarship must be received by September 30th, 2015. To apply, go online at </w:t>
      </w:r>
      <w:hyperlink r:id="rId72" w:history="1">
        <w:r w:rsidRPr="00B815C1">
          <w:rPr>
            <w:rStyle w:val="Hyperlink"/>
            <w:rFonts w:asciiTheme="minorHAnsi" w:hAnsiTheme="minorHAnsi" w:cs="Arial"/>
            <w:sz w:val="20"/>
            <w:szCs w:val="20"/>
          </w:rPr>
          <w:t>https://scholarships360.org/shout-it-out-scholarship/</w:t>
        </w:r>
      </w:hyperlink>
      <w:r w:rsidRPr="00B815C1">
        <w:rPr>
          <w:rFonts w:asciiTheme="minorHAnsi" w:hAnsiTheme="minorHAnsi" w:cs="Arial"/>
          <w:color w:val="555555"/>
          <w:sz w:val="20"/>
          <w:szCs w:val="20"/>
        </w:rPr>
        <w:t xml:space="preserve">. </w:t>
      </w:r>
    </w:p>
    <w:p w:rsidR="00EF12D9" w:rsidRPr="00AE090D" w:rsidRDefault="00EF12D9" w:rsidP="00B815C1">
      <w:pPr>
        <w:spacing w:line="240" w:lineRule="auto"/>
        <w:rPr>
          <w:rFonts w:cstheme="minorHAnsi"/>
          <w:b/>
          <w:bCs/>
          <w:sz w:val="20"/>
          <w:szCs w:val="20"/>
        </w:rPr>
      </w:pPr>
      <w:r w:rsidRPr="00B815C1">
        <w:rPr>
          <w:rFonts w:cstheme="minorHAnsi"/>
          <w:b/>
          <w:bCs/>
          <w:sz w:val="20"/>
          <w:szCs w:val="20"/>
        </w:rPr>
        <w:t xml:space="preserve">*ScholarshipPoints.com </w:t>
      </w:r>
      <w:r w:rsidRPr="00B815C1">
        <w:rPr>
          <w:rFonts w:cstheme="minorHAnsi"/>
          <w:bCs/>
          <w:sz w:val="20"/>
          <w:szCs w:val="20"/>
        </w:rPr>
        <w:t xml:space="preserve">offers </w:t>
      </w:r>
      <w:r w:rsidRPr="00B815C1">
        <w:rPr>
          <w:rFonts w:cstheme="minorHAnsi"/>
          <w:sz w:val="20"/>
          <w:szCs w:val="20"/>
        </w:rPr>
        <w:t xml:space="preserve">scholarships for high school freshmen, sophomores, juniors and seniors. </w:t>
      </w:r>
      <w:r w:rsidRPr="00B815C1">
        <w:rPr>
          <w:rFonts w:cstheme="minorHAnsi"/>
          <w:bCs/>
          <w:sz w:val="20"/>
          <w:szCs w:val="20"/>
        </w:rPr>
        <w:t xml:space="preserve">Members earn scholarship points for doing what they already do online: shopping, reading blogs, playing games, searching the web, taking surveys, and more! The more you do – the more points you earn – the more chances you have at winning a scholarship. </w:t>
      </w:r>
      <w:proofErr w:type="spellStart"/>
      <w:r w:rsidRPr="00B815C1">
        <w:rPr>
          <w:rFonts w:cstheme="minorHAnsi"/>
          <w:bCs/>
          <w:sz w:val="20"/>
          <w:szCs w:val="20"/>
        </w:rPr>
        <w:t>ScholarshipPoints</w:t>
      </w:r>
      <w:proofErr w:type="spellEnd"/>
      <w:r w:rsidRPr="00B815C1">
        <w:rPr>
          <w:rFonts w:cstheme="minorHAnsi"/>
          <w:bCs/>
          <w:sz w:val="20"/>
          <w:szCs w:val="20"/>
        </w:rPr>
        <w:t xml:space="preserve"> is free to join online at </w:t>
      </w:r>
      <w:r w:rsidRPr="00B815C1">
        <w:rPr>
          <w:rFonts w:cstheme="minorHAnsi"/>
          <w:bCs/>
          <w:color w:val="0000FF"/>
          <w:sz w:val="20"/>
          <w:szCs w:val="20"/>
          <w:u w:val="single"/>
        </w:rPr>
        <w:t>www.scholarshippoints.com</w:t>
      </w:r>
      <w:r w:rsidRPr="00B815C1">
        <w:rPr>
          <w:rFonts w:cstheme="minorHAnsi"/>
          <w:bCs/>
          <w:sz w:val="20"/>
          <w:szCs w:val="20"/>
        </w:rPr>
        <w:t>. Deadline</w:t>
      </w:r>
      <w:r w:rsidRPr="00AE090D">
        <w:rPr>
          <w:rFonts w:cstheme="minorHAnsi"/>
          <w:b/>
          <w:bCs/>
          <w:sz w:val="20"/>
          <w:szCs w:val="20"/>
        </w:rPr>
        <w:t xml:space="preserve">: Final day of each month. </w:t>
      </w:r>
    </w:p>
    <w:p w:rsidR="00D12FCD" w:rsidRDefault="00D12FCD" w:rsidP="00D12FCD">
      <w:pPr>
        <w:spacing w:line="240" w:lineRule="auto"/>
        <w:rPr>
          <w:sz w:val="18"/>
          <w:szCs w:val="18"/>
        </w:rPr>
      </w:pPr>
      <w:proofErr w:type="gramStart"/>
      <w:r w:rsidRPr="00C770AE">
        <w:rPr>
          <w:b/>
          <w:color w:val="000000"/>
          <w:sz w:val="18"/>
          <w:szCs w:val="18"/>
          <w:lang w:val="en-CA"/>
        </w:rPr>
        <w:t>Toyota Teen Driver Video Challenge</w:t>
      </w:r>
      <w:r w:rsidRPr="00C770AE">
        <w:rPr>
          <w:color w:val="000000"/>
          <w:sz w:val="18"/>
          <w:szCs w:val="18"/>
          <w:lang w:val="en-CA"/>
        </w:rPr>
        <w:t>.</w:t>
      </w:r>
      <w:proofErr w:type="gramEnd"/>
      <w:r w:rsidRPr="00C770AE">
        <w:rPr>
          <w:color w:val="000000"/>
          <w:sz w:val="18"/>
          <w:szCs w:val="18"/>
          <w:lang w:val="en-CA"/>
        </w:rPr>
        <w:t xml:space="preserve"> </w:t>
      </w:r>
      <w:r w:rsidRPr="00C770AE">
        <w:rPr>
          <w:sz w:val="18"/>
          <w:szCs w:val="18"/>
        </w:rPr>
        <w:t xml:space="preserve">The first year after a teen gets their license will be one of the most dangerous years of their life. (Source: National Safety Council) We believe that you have the power to inspire others and make a difference. If your friends were going to watch ONE video that made them think twice about making bad decisions behind the wheel, what would that video be? This is what we’re asking YOU to create. Visit </w:t>
      </w:r>
      <w:hyperlink r:id="rId73" w:history="1">
        <w:r w:rsidRPr="00C770AE">
          <w:rPr>
            <w:color w:val="0000FF"/>
            <w:sz w:val="18"/>
            <w:szCs w:val="18"/>
            <w:u w:val="single"/>
          </w:rPr>
          <w:t>http://www.toyotateendriver.com/teens/video-challenge</w:t>
        </w:r>
      </w:hyperlink>
      <w:r w:rsidRPr="00C770AE">
        <w:rPr>
          <w:sz w:val="18"/>
          <w:szCs w:val="18"/>
        </w:rPr>
        <w:t>. Create your 60-90 second video anyway you like. Work by yourself or with up to three friends. SUBMIT your video as a YouTube link. Deadline: March 7, 2016.</w:t>
      </w:r>
    </w:p>
    <w:p w:rsidR="00D12FCD" w:rsidRPr="00C770AE" w:rsidRDefault="00D12FCD" w:rsidP="00D12FCD">
      <w:pPr>
        <w:spacing w:after="240" w:line="240" w:lineRule="auto"/>
        <w:ind w:right="60"/>
        <w:rPr>
          <w:sz w:val="18"/>
          <w:szCs w:val="18"/>
        </w:rPr>
      </w:pPr>
      <w:r>
        <w:rPr>
          <w:b/>
          <w:sz w:val="18"/>
          <w:szCs w:val="18"/>
        </w:rPr>
        <w:t>*</w:t>
      </w:r>
      <w:r w:rsidRPr="00C770AE">
        <w:rPr>
          <w:b/>
          <w:sz w:val="18"/>
          <w:szCs w:val="18"/>
        </w:rPr>
        <w:t>Unigo.com</w:t>
      </w:r>
      <w:r w:rsidRPr="00C770AE">
        <w:rPr>
          <w:sz w:val="18"/>
          <w:szCs w:val="18"/>
        </w:rPr>
        <w:t xml:space="preserve"> [a free scholarship matching service with a database of over 2.4 million scholarships] is offering the </w:t>
      </w:r>
      <w:proofErr w:type="spellStart"/>
      <w:r w:rsidRPr="00C770AE">
        <w:rPr>
          <w:b/>
          <w:sz w:val="18"/>
          <w:szCs w:val="18"/>
        </w:rPr>
        <w:t>Unigo</w:t>
      </w:r>
      <w:proofErr w:type="spellEnd"/>
      <w:r w:rsidRPr="00C770AE">
        <w:rPr>
          <w:b/>
          <w:sz w:val="18"/>
          <w:szCs w:val="18"/>
        </w:rPr>
        <w:t xml:space="preserve"> 10K Scholarship</w:t>
      </w:r>
      <w:r w:rsidRPr="00C770AE">
        <w:rPr>
          <w:sz w:val="18"/>
          <w:szCs w:val="18"/>
        </w:rPr>
        <w:t xml:space="preserve">. Applicants must be 13 of age or older, register with </w:t>
      </w:r>
      <w:proofErr w:type="spellStart"/>
      <w:r w:rsidRPr="00C770AE">
        <w:rPr>
          <w:sz w:val="18"/>
          <w:szCs w:val="18"/>
        </w:rPr>
        <w:t>Unigo</w:t>
      </w:r>
      <w:proofErr w:type="spellEnd"/>
      <w:r w:rsidRPr="00C770AE">
        <w:rPr>
          <w:sz w:val="18"/>
          <w:szCs w:val="18"/>
        </w:rPr>
        <w:t xml:space="preserve"> [it’s free], and respond (200 words max): “Weighing the </w:t>
      </w:r>
      <w:r w:rsidRPr="00C770AE">
        <w:rPr>
          <w:sz w:val="18"/>
          <w:szCs w:val="18"/>
        </w:rPr>
        <w:lastRenderedPageBreak/>
        <w:t>expected investment and return, is college worth it for you? Why?</w:t>
      </w:r>
      <w:proofErr w:type="gramStart"/>
      <w:r w:rsidRPr="00C770AE">
        <w:rPr>
          <w:sz w:val="18"/>
          <w:szCs w:val="18"/>
        </w:rPr>
        <w:t>".</w:t>
      </w:r>
      <w:proofErr w:type="gramEnd"/>
      <w:r w:rsidRPr="00C770AE">
        <w:rPr>
          <w:sz w:val="18"/>
          <w:szCs w:val="18"/>
        </w:rPr>
        <w:t xml:space="preserve"> Deadline: December 31, 2016. Apply at </w:t>
      </w:r>
      <w:hyperlink r:id="rId74" w:history="1">
        <w:r w:rsidRPr="00C770AE">
          <w:rPr>
            <w:color w:val="0000FF"/>
            <w:sz w:val="18"/>
            <w:szCs w:val="18"/>
            <w:u w:val="single"/>
          </w:rPr>
          <w:t>https://www.unigo.com/scholarships/our-scholarships/unigo-10k-scholarship</w:t>
        </w:r>
      </w:hyperlink>
      <w:r w:rsidRPr="00C770AE">
        <w:rPr>
          <w:sz w:val="18"/>
          <w:szCs w:val="18"/>
        </w:rPr>
        <w:t xml:space="preserve">. </w:t>
      </w:r>
    </w:p>
    <w:p w:rsidR="00D12FCD" w:rsidRPr="00C770AE" w:rsidRDefault="00D12FCD" w:rsidP="00D12FCD">
      <w:pPr>
        <w:spacing w:after="240" w:line="240" w:lineRule="auto"/>
        <w:ind w:right="60"/>
        <w:rPr>
          <w:sz w:val="18"/>
          <w:szCs w:val="18"/>
        </w:rPr>
      </w:pPr>
      <w:r>
        <w:rPr>
          <w:b/>
          <w:sz w:val="18"/>
          <w:szCs w:val="18"/>
        </w:rPr>
        <w:t>*</w:t>
      </w:r>
      <w:proofErr w:type="spellStart"/>
      <w:r w:rsidRPr="00C770AE">
        <w:rPr>
          <w:b/>
          <w:sz w:val="18"/>
          <w:szCs w:val="18"/>
        </w:rPr>
        <w:t>Unigo</w:t>
      </w:r>
      <w:proofErr w:type="spellEnd"/>
      <w:r w:rsidRPr="00C770AE">
        <w:rPr>
          <w:sz w:val="18"/>
          <w:szCs w:val="18"/>
        </w:rPr>
        <w:t xml:space="preserve"> [a free scholarship matching service with a database of over 2.4 million scholarships] is offering the </w:t>
      </w:r>
      <w:r w:rsidRPr="00C770AE">
        <w:rPr>
          <w:b/>
          <w:sz w:val="18"/>
          <w:szCs w:val="18"/>
        </w:rPr>
        <w:t>Superpower $2,500 Scholarship</w:t>
      </w:r>
      <w:r w:rsidRPr="00C770AE">
        <w:rPr>
          <w:sz w:val="18"/>
          <w:szCs w:val="18"/>
        </w:rPr>
        <w:t xml:space="preserve">. Applicants must be 13 years of age or older and respond (200 words max): “Which superhero or villain would you want to change places with for a day and why?” Deadline: March 31, 2016. Apply at </w:t>
      </w:r>
      <w:hyperlink r:id="rId75" w:history="1">
        <w:r w:rsidRPr="00C770AE">
          <w:rPr>
            <w:color w:val="0000FF"/>
            <w:sz w:val="18"/>
            <w:szCs w:val="18"/>
            <w:u w:val="single"/>
          </w:rPr>
          <w:t>https://www.unigo.com/scholarships/our-scholarships/superpower-scholarship</w:t>
        </w:r>
      </w:hyperlink>
      <w:r w:rsidRPr="00C770AE">
        <w:rPr>
          <w:sz w:val="18"/>
          <w:szCs w:val="18"/>
        </w:rPr>
        <w:t xml:space="preserve">. </w:t>
      </w:r>
    </w:p>
    <w:p w:rsidR="00D12FCD" w:rsidRDefault="00D12FCD" w:rsidP="00B815C1">
      <w:pPr>
        <w:spacing w:line="240" w:lineRule="auto"/>
        <w:rPr>
          <w:rFonts w:cstheme="minorHAnsi"/>
          <w:b/>
          <w:bCs/>
          <w:color w:val="000000"/>
          <w:sz w:val="18"/>
          <w:szCs w:val="18"/>
        </w:rPr>
      </w:pPr>
      <w:r>
        <w:rPr>
          <w:rFonts w:cstheme="minorHAnsi"/>
          <w:b/>
          <w:color w:val="000000"/>
          <w:sz w:val="18"/>
          <w:szCs w:val="18"/>
        </w:rPr>
        <w:t>*</w:t>
      </w:r>
      <w:r w:rsidRPr="00C770AE">
        <w:rPr>
          <w:rFonts w:cstheme="minorHAnsi"/>
          <w:b/>
          <w:color w:val="000000"/>
          <w:sz w:val="18"/>
          <w:szCs w:val="18"/>
        </w:rPr>
        <w:t>Unigo.com Fifth Month Scholarship</w:t>
      </w:r>
      <w:r w:rsidRPr="00C770AE">
        <w:rPr>
          <w:rFonts w:cstheme="minorHAnsi"/>
          <w:color w:val="000000"/>
          <w:sz w:val="18"/>
          <w:szCs w:val="18"/>
        </w:rPr>
        <w:t xml:space="preserve"> is open to students age 13 and older who plan to enroll in an accredited post-secondary institution of higher education in the </w:t>
      </w:r>
      <w:proofErr w:type="gramStart"/>
      <w:r w:rsidRPr="00C770AE">
        <w:rPr>
          <w:rFonts w:cstheme="minorHAnsi"/>
          <w:color w:val="000000"/>
          <w:sz w:val="18"/>
          <w:szCs w:val="18"/>
        </w:rPr>
        <w:t>Fall</w:t>
      </w:r>
      <w:proofErr w:type="gramEnd"/>
      <w:r w:rsidRPr="00C770AE">
        <w:rPr>
          <w:rFonts w:cstheme="minorHAnsi"/>
          <w:color w:val="000000"/>
          <w:sz w:val="18"/>
          <w:szCs w:val="18"/>
        </w:rPr>
        <w:t xml:space="preserve"> immediately following graduation from high school. All candidates must be citizens of the U.S. or District of Columbia. Students may enter the scholarship competition by submitting an essay of 250 words or less on the subject of the number 5 and why that number is important to them. Since the deadline for this scholarship is the 5th month, or May, students can use humor and creativity to create their essays based on the number 5. </w:t>
      </w:r>
      <w:ins w:id="1" w:author="Unknown">
        <w:r w:rsidRPr="00C770AE">
          <w:rPr>
            <w:rFonts w:cstheme="minorHAnsi"/>
            <w:color w:val="000000"/>
            <w:sz w:val="18"/>
            <w:szCs w:val="18"/>
          </w:rPr>
          <w:t>All essays must be the original work of the applicant. Essays will be judged by writing ability, creativity, originality, and overall excellence, in addition to correct spelling and grammar. Only one scholarship is awarded per year.</w:t>
        </w:r>
      </w:ins>
      <w:r w:rsidRPr="00C770AE">
        <w:rPr>
          <w:rFonts w:cstheme="minorHAnsi"/>
          <w:color w:val="000000"/>
          <w:sz w:val="18"/>
          <w:szCs w:val="18"/>
        </w:rPr>
        <w:t xml:space="preserve"> </w:t>
      </w:r>
      <w:ins w:id="2" w:author="Unknown">
        <w:r w:rsidRPr="00C770AE">
          <w:rPr>
            <w:rFonts w:cstheme="minorHAnsi"/>
            <w:b/>
            <w:bCs/>
            <w:color w:val="000000"/>
            <w:sz w:val="18"/>
            <w:szCs w:val="18"/>
          </w:rPr>
          <w:t xml:space="preserve">The deadline for this scholarship </w:t>
        </w:r>
        <w:proofErr w:type="gramStart"/>
        <w:r w:rsidRPr="00C770AE">
          <w:rPr>
            <w:rFonts w:cstheme="minorHAnsi"/>
            <w:b/>
            <w:bCs/>
            <w:color w:val="000000"/>
            <w:sz w:val="18"/>
            <w:szCs w:val="18"/>
          </w:rPr>
          <w:t xml:space="preserve">is </w:t>
        </w:r>
      </w:ins>
      <w:r w:rsidRPr="00C770AE">
        <w:rPr>
          <w:rFonts w:cstheme="minorHAnsi"/>
          <w:b/>
          <w:bCs/>
          <w:color w:val="000000"/>
          <w:sz w:val="18"/>
          <w:szCs w:val="18"/>
        </w:rPr>
        <w:t xml:space="preserve"> May</w:t>
      </w:r>
      <w:proofErr w:type="gramEnd"/>
      <w:r w:rsidRPr="00C770AE">
        <w:rPr>
          <w:rFonts w:cstheme="minorHAnsi"/>
          <w:b/>
          <w:bCs/>
          <w:color w:val="000000"/>
          <w:sz w:val="18"/>
          <w:szCs w:val="18"/>
        </w:rPr>
        <w:t xml:space="preserve"> 31, 2016</w:t>
      </w:r>
      <w:ins w:id="3" w:author="Unknown">
        <w:r w:rsidRPr="00C770AE">
          <w:rPr>
            <w:rFonts w:cstheme="minorHAnsi"/>
            <w:b/>
            <w:bCs/>
            <w:color w:val="000000"/>
            <w:sz w:val="18"/>
            <w:szCs w:val="18"/>
          </w:rPr>
          <w:t xml:space="preserve">, and the award amount is usually $1,500. </w:t>
        </w:r>
      </w:ins>
      <w:r w:rsidRPr="00C770AE">
        <w:rPr>
          <w:rFonts w:cstheme="minorHAnsi"/>
          <w:b/>
          <w:bCs/>
          <w:color w:val="000000"/>
          <w:sz w:val="18"/>
          <w:szCs w:val="18"/>
        </w:rPr>
        <w:t xml:space="preserve">Apply at </w:t>
      </w:r>
      <w:hyperlink r:id="rId76" w:history="1">
        <w:r w:rsidRPr="00C770AE">
          <w:rPr>
            <w:rFonts w:cstheme="minorHAnsi"/>
            <w:b/>
            <w:bCs/>
            <w:color w:val="0000FF"/>
            <w:sz w:val="18"/>
            <w:szCs w:val="18"/>
            <w:u w:val="single"/>
          </w:rPr>
          <w:t>https://www.unigo.com/scholarships/our-scholarships/fifth-month-scholarship</w:t>
        </w:r>
      </w:hyperlink>
      <w:r w:rsidRPr="00C770AE">
        <w:rPr>
          <w:rFonts w:cstheme="minorHAnsi"/>
          <w:b/>
          <w:bCs/>
          <w:color w:val="000000"/>
          <w:sz w:val="18"/>
          <w:szCs w:val="18"/>
        </w:rPr>
        <w:t xml:space="preserve">. </w:t>
      </w:r>
    </w:p>
    <w:p w:rsidR="003305D5" w:rsidRPr="0003065A" w:rsidRDefault="003305D5" w:rsidP="003305D5">
      <w:pPr>
        <w:shd w:val="clear" w:color="auto" w:fill="F9F9F9"/>
        <w:spacing w:after="300" w:line="240" w:lineRule="auto"/>
        <w:jc w:val="both"/>
        <w:outlineLvl w:val="2"/>
        <w:rPr>
          <w:rFonts w:cs="Arial"/>
          <w:color w:val="454545"/>
          <w:sz w:val="18"/>
          <w:szCs w:val="18"/>
        </w:rPr>
      </w:pPr>
      <w:proofErr w:type="gramStart"/>
      <w:r>
        <w:rPr>
          <w:rFonts w:cs="Arial"/>
          <w:b/>
          <w:bCs/>
          <w:color w:val="454545"/>
          <w:sz w:val="18"/>
          <w:szCs w:val="18"/>
        </w:rPr>
        <w:t>*</w:t>
      </w:r>
      <w:proofErr w:type="spellStart"/>
      <w:r w:rsidRPr="0003065A">
        <w:rPr>
          <w:rFonts w:cs="Arial"/>
          <w:b/>
          <w:bCs/>
          <w:color w:val="454545"/>
          <w:sz w:val="18"/>
          <w:szCs w:val="18"/>
        </w:rPr>
        <w:t>Unigo</w:t>
      </w:r>
      <w:proofErr w:type="spellEnd"/>
      <w:r w:rsidRPr="0003065A">
        <w:rPr>
          <w:rFonts w:cs="Arial"/>
          <w:b/>
          <w:bCs/>
          <w:color w:val="454545"/>
          <w:sz w:val="18"/>
          <w:szCs w:val="18"/>
        </w:rPr>
        <w:t xml:space="preserve"> Flavor of the Month Scholarship.</w:t>
      </w:r>
      <w:proofErr w:type="gramEnd"/>
      <w:r w:rsidRPr="0003065A">
        <w:rPr>
          <w:rFonts w:cs="Arial"/>
          <w:b/>
          <w:bCs/>
          <w:color w:val="454545"/>
          <w:sz w:val="18"/>
          <w:szCs w:val="18"/>
        </w:rPr>
        <w:t xml:space="preserve"> </w:t>
      </w:r>
      <w:r w:rsidRPr="0003065A">
        <w:rPr>
          <w:rFonts w:cs="Arial"/>
          <w:color w:val="454545"/>
          <w:sz w:val="18"/>
          <w:szCs w:val="18"/>
        </w:rPr>
        <w:t xml:space="preserve">Since July is National Ice Cream Month, the folks at </w:t>
      </w:r>
      <w:proofErr w:type="spellStart"/>
      <w:r w:rsidRPr="0003065A">
        <w:rPr>
          <w:rFonts w:cs="Arial"/>
          <w:color w:val="454545"/>
          <w:sz w:val="18"/>
          <w:szCs w:val="18"/>
        </w:rPr>
        <w:t>Unigo</w:t>
      </w:r>
      <w:proofErr w:type="spellEnd"/>
      <w:r w:rsidRPr="0003065A">
        <w:rPr>
          <w:rFonts w:cs="Arial"/>
          <w:color w:val="454545"/>
          <w:sz w:val="18"/>
          <w:szCs w:val="18"/>
        </w:rPr>
        <w:t xml:space="preserve"> are asking for help picking the “</w:t>
      </w:r>
      <w:r w:rsidRPr="0003065A">
        <w:rPr>
          <w:rFonts w:cs="Arial"/>
          <w:b/>
          <w:bCs/>
          <w:color w:val="454545"/>
          <w:sz w:val="18"/>
          <w:szCs w:val="18"/>
        </w:rPr>
        <w:t>Flavor of the Month</w:t>
      </w:r>
      <w:proofErr w:type="gramStart"/>
      <w:r w:rsidRPr="0003065A">
        <w:rPr>
          <w:rFonts w:cs="Arial"/>
          <w:color w:val="454545"/>
          <w:sz w:val="18"/>
          <w:szCs w:val="18"/>
        </w:rPr>
        <w:t>“</w:t>
      </w:r>
      <w:r w:rsidRPr="0003065A">
        <w:rPr>
          <w:rFonts w:cs="Arial"/>
          <w:b/>
          <w:bCs/>
          <w:color w:val="454545"/>
          <w:sz w:val="18"/>
          <w:szCs w:val="18"/>
        </w:rPr>
        <w:t> </w:t>
      </w:r>
      <w:r w:rsidRPr="0003065A">
        <w:rPr>
          <w:rFonts w:cs="Arial"/>
          <w:color w:val="454545"/>
          <w:sz w:val="18"/>
          <w:szCs w:val="18"/>
        </w:rPr>
        <w:t>for</w:t>
      </w:r>
      <w:proofErr w:type="gramEnd"/>
      <w:r w:rsidRPr="0003065A">
        <w:rPr>
          <w:rFonts w:cs="Arial"/>
          <w:color w:val="454545"/>
          <w:sz w:val="18"/>
          <w:szCs w:val="18"/>
        </w:rPr>
        <w:t xml:space="preserve"> their generous scholarship. </w:t>
      </w:r>
      <w:r w:rsidRPr="0003065A">
        <w:rPr>
          <w:rFonts w:cs="Arial"/>
          <w:b/>
          <w:bCs/>
          <w:color w:val="454545"/>
          <w:sz w:val="18"/>
          <w:szCs w:val="18"/>
        </w:rPr>
        <w:t xml:space="preserve">Applicants must: </w:t>
      </w:r>
      <w:r w:rsidRPr="0003065A">
        <w:rPr>
          <w:rFonts w:cs="Arial"/>
          <w:color w:val="454545"/>
          <w:sz w:val="18"/>
          <w:szCs w:val="18"/>
        </w:rPr>
        <w:t xml:space="preserve">Be thirteen (13) years of age or older at the time of application; Be legal residents of the fifty (50) United States or the District of Columbia; and Be currently enrolled (or enroll no later than the fall of 2022) in an accredited post-secondary institution of higher education. Students must submit a short 250 word or </w:t>
      </w:r>
      <w:proofErr w:type="gramStart"/>
      <w:r w:rsidRPr="0003065A">
        <w:rPr>
          <w:rFonts w:cs="Arial"/>
          <w:color w:val="454545"/>
          <w:sz w:val="18"/>
          <w:szCs w:val="18"/>
        </w:rPr>
        <w:t>less essay</w:t>
      </w:r>
      <w:proofErr w:type="gramEnd"/>
      <w:r w:rsidRPr="0003065A">
        <w:rPr>
          <w:rFonts w:cs="Arial"/>
          <w:color w:val="454545"/>
          <w:sz w:val="18"/>
          <w:szCs w:val="18"/>
        </w:rPr>
        <w:t xml:space="preserve"> for the following prompt</w:t>
      </w:r>
      <w:r w:rsidRPr="0003065A">
        <w:rPr>
          <w:rFonts w:cs="Arial"/>
          <w:i/>
          <w:color w:val="454545"/>
          <w:sz w:val="18"/>
          <w:szCs w:val="18"/>
        </w:rPr>
        <w:t>: Summer and ice cream go hand-in-hand. In fact, July is National Ice Cream Month, and that’s the inspiration behind this award. We think people are very similar to ice cream; some are nutty, others a little exotic, while some are very comforting. If you were an ice cream flavor, which would you be and why?</w:t>
      </w:r>
      <w:r w:rsidRPr="0003065A">
        <w:rPr>
          <w:rFonts w:cs="Arial"/>
          <w:color w:val="454545"/>
          <w:sz w:val="18"/>
          <w:szCs w:val="18"/>
        </w:rPr>
        <w:t xml:space="preserve"> The award amount is a cool $1500! The scholarship deadline is July 31, 2016. To apply, visit </w:t>
      </w:r>
      <w:hyperlink r:id="rId77" w:history="1">
        <w:r w:rsidRPr="0003065A">
          <w:rPr>
            <w:rFonts w:cs="Arial"/>
            <w:color w:val="0000FF"/>
            <w:sz w:val="18"/>
            <w:szCs w:val="18"/>
            <w:u w:val="single"/>
          </w:rPr>
          <w:t>https://scholarships360.org/flavor-month-scholarship-2014/</w:t>
        </w:r>
      </w:hyperlink>
      <w:r w:rsidRPr="0003065A">
        <w:rPr>
          <w:rFonts w:cs="Arial"/>
          <w:color w:val="454545"/>
          <w:sz w:val="18"/>
          <w:szCs w:val="18"/>
        </w:rPr>
        <w:t xml:space="preserve"> .</w:t>
      </w:r>
    </w:p>
    <w:p w:rsidR="00EF12D9" w:rsidRPr="00B815C1" w:rsidRDefault="00EF12D9" w:rsidP="00B815C1">
      <w:pPr>
        <w:spacing w:before="100" w:beforeAutospacing="1" w:after="100" w:afterAutospacing="1" w:line="240" w:lineRule="auto"/>
        <w:rPr>
          <w:sz w:val="20"/>
          <w:szCs w:val="20"/>
          <w:lang/>
        </w:rPr>
      </w:pPr>
      <w:r w:rsidRPr="00B815C1">
        <w:rPr>
          <w:b/>
          <w:sz w:val="20"/>
          <w:szCs w:val="20"/>
          <w:lang/>
        </w:rPr>
        <w:t>*UniversityTutor.com</w:t>
      </w:r>
      <w:r w:rsidRPr="00B815C1">
        <w:rPr>
          <w:sz w:val="20"/>
          <w:szCs w:val="20"/>
          <w:lang/>
        </w:rPr>
        <w:t xml:space="preserve"> holds a </w:t>
      </w:r>
      <w:r w:rsidRPr="00AE090D">
        <w:rPr>
          <w:b/>
          <w:sz w:val="20"/>
          <w:szCs w:val="20"/>
          <w:lang/>
        </w:rPr>
        <w:t>monthly</w:t>
      </w:r>
      <w:r w:rsidRPr="00B815C1">
        <w:rPr>
          <w:sz w:val="20"/>
          <w:szCs w:val="20"/>
          <w:lang/>
        </w:rPr>
        <w:t xml:space="preserve"> $1,000 college scholarship contest. Any student over the age of 16 is eligible and students simply need to submit a 300 word essay responding to that month’s essay prompt. The winner is selected each month by UniversityTutor.com personnel. Here is a link to our scholarship contest: </w:t>
      </w:r>
      <w:hyperlink r:id="rId78" w:tgtFrame="_blank" w:history="1">
        <w:r w:rsidRPr="00B815C1">
          <w:rPr>
            <w:color w:val="000000"/>
            <w:sz w:val="20"/>
            <w:szCs w:val="20"/>
            <w:lang/>
          </w:rPr>
          <w:t>http://www.universitytutor.com/scholarship-contest</w:t>
        </w:r>
      </w:hyperlink>
      <w:r w:rsidRPr="00B815C1">
        <w:rPr>
          <w:sz w:val="20"/>
          <w:szCs w:val="20"/>
          <w:lang/>
        </w:rPr>
        <w:t xml:space="preserve"> </w:t>
      </w:r>
    </w:p>
    <w:p w:rsidR="008C5248" w:rsidRDefault="008C5248" w:rsidP="00B815C1">
      <w:pPr>
        <w:spacing w:line="240" w:lineRule="auto"/>
        <w:rPr>
          <w:rFonts w:cstheme="minorHAnsi"/>
          <w:b/>
          <w:bCs/>
          <w:color w:val="0000FF"/>
          <w:sz w:val="20"/>
          <w:szCs w:val="20"/>
          <w:u w:val="single"/>
        </w:rPr>
      </w:pPr>
      <w:r>
        <w:rPr>
          <w:rFonts w:cstheme="minorHAnsi"/>
          <w:b/>
          <w:color w:val="000000"/>
          <w:sz w:val="20"/>
          <w:szCs w:val="20"/>
        </w:rPr>
        <w:t>*</w:t>
      </w:r>
      <w:r w:rsidRPr="008C5248">
        <w:rPr>
          <w:rFonts w:cstheme="minorHAnsi"/>
          <w:b/>
          <w:color w:val="000000"/>
          <w:sz w:val="20"/>
          <w:szCs w:val="20"/>
        </w:rPr>
        <w:t>Virtual Business Scholarship</w:t>
      </w:r>
      <w:r w:rsidRPr="008C5248">
        <w:rPr>
          <w:rFonts w:cstheme="minorHAnsi"/>
          <w:color w:val="000000"/>
          <w:sz w:val="20"/>
          <w:szCs w:val="20"/>
        </w:rPr>
        <w:t xml:space="preserve"> is available to high school juniors and seniors majoring in business, finance or marketing. The scholarship is open to all eligible students in the U.S. Applicants for this scholarship </w:t>
      </w:r>
      <w:r w:rsidRPr="008C5248">
        <w:rPr>
          <w:rFonts w:cstheme="minorHAnsi"/>
          <w:color w:val="000000"/>
          <w:sz w:val="20"/>
          <w:szCs w:val="20"/>
          <w:u w:val="single"/>
        </w:rPr>
        <w:t>must be nominated by their teachers</w:t>
      </w:r>
      <w:r w:rsidRPr="008C5248">
        <w:rPr>
          <w:rFonts w:cstheme="minorHAnsi"/>
          <w:color w:val="000000"/>
          <w:sz w:val="20"/>
          <w:szCs w:val="20"/>
        </w:rPr>
        <w:t xml:space="preserve">. Students are chosen based on their academic performance and interest in the use of technology. Students must be outstanding performers in their area of study to be eligible for a scholarship. In addition to a teacher nomination, students who apply for the scholarship must be able to articulate what they have learned from their technology experiences in the areas of business, marketing or personal finance. The scholarship is offered by Knowledge Matters, a Massachusetts based organization that publishes simulation-based business and personal finance curriculums for high schools. A grant from the U.S. Department of Education made the establishment of the organization possible in 1997. Since then, over a million students have benefited from their programs throughout 5,000 high schools across the nation. The purpose of the scholarship is to provide financial support for students to continue their education. </w:t>
      </w:r>
      <w:r w:rsidRPr="008C5248">
        <w:rPr>
          <w:rFonts w:cstheme="minorHAnsi"/>
          <w:b/>
          <w:bCs/>
          <w:color w:val="000000"/>
          <w:sz w:val="20"/>
          <w:szCs w:val="20"/>
        </w:rPr>
        <w:t xml:space="preserve">The deadline for this scholarship is APRIL 1, 2016, and the award amount is usually $2,000. For more details, visit </w:t>
      </w:r>
      <w:hyperlink r:id="rId79" w:tgtFrame="_blank" w:history="1">
        <w:r w:rsidRPr="008C5248">
          <w:rPr>
            <w:rFonts w:cstheme="minorHAnsi"/>
            <w:b/>
            <w:bCs/>
            <w:color w:val="0000FF"/>
            <w:sz w:val="20"/>
            <w:szCs w:val="20"/>
            <w:u w:val="single"/>
          </w:rPr>
          <w:t>www.knowledgematters.com/scholarships/</w:t>
        </w:r>
      </w:hyperlink>
    </w:p>
    <w:p w:rsidR="003305D5" w:rsidRPr="0003065A" w:rsidRDefault="003305D5" w:rsidP="003305D5">
      <w:pPr>
        <w:spacing w:line="240" w:lineRule="auto"/>
        <w:rPr>
          <w:b/>
          <w:bCs/>
          <w:color w:val="333333"/>
          <w:sz w:val="18"/>
          <w:szCs w:val="18"/>
        </w:rPr>
      </w:pPr>
      <w:r>
        <w:rPr>
          <w:b/>
          <w:bCs/>
          <w:color w:val="333333"/>
          <w:sz w:val="18"/>
          <w:szCs w:val="18"/>
        </w:rPr>
        <w:t>*</w:t>
      </w:r>
      <w:r w:rsidRPr="0003065A">
        <w:rPr>
          <w:b/>
          <w:bCs/>
          <w:color w:val="333333"/>
          <w:sz w:val="18"/>
          <w:szCs w:val="18"/>
        </w:rPr>
        <w:t xml:space="preserve">The Wade Edwards Short Fiction Scholarship Contest. </w:t>
      </w:r>
      <w:r w:rsidRPr="0003065A">
        <w:rPr>
          <w:color w:val="333333"/>
          <w:sz w:val="18"/>
          <w:szCs w:val="18"/>
        </w:rPr>
        <w:t xml:space="preserve">The award is given annually to three North Carolina </w:t>
      </w:r>
      <w:r w:rsidRPr="0003065A">
        <w:rPr>
          <w:i/>
          <w:iCs/>
          <w:color w:val="333333"/>
          <w:sz w:val="18"/>
          <w:szCs w:val="18"/>
        </w:rPr>
        <w:t xml:space="preserve">high </w:t>
      </w:r>
      <w:r w:rsidRPr="0003065A">
        <w:rPr>
          <w:i/>
          <w:iCs/>
          <w:color w:val="333333"/>
          <w:sz w:val="18"/>
          <w:szCs w:val="18"/>
          <w:u w:val="single"/>
        </w:rPr>
        <w:t>school juniors</w:t>
      </w:r>
      <w:r w:rsidRPr="0003065A">
        <w:rPr>
          <w:color w:val="333333"/>
          <w:sz w:val="18"/>
          <w:szCs w:val="18"/>
          <w:u w:val="single"/>
        </w:rPr>
        <w:t xml:space="preserve"> who submit the most outstanding piece of original short fiction</w:t>
      </w:r>
      <w:r w:rsidRPr="0003065A">
        <w:rPr>
          <w:color w:val="333333"/>
          <w:sz w:val="18"/>
          <w:szCs w:val="18"/>
        </w:rPr>
        <w:t xml:space="preserve">. The competition, administered and supported by the </w:t>
      </w:r>
      <w:r w:rsidRPr="0003065A">
        <w:rPr>
          <w:b/>
          <w:bCs/>
          <w:color w:val="333333"/>
          <w:sz w:val="18"/>
          <w:szCs w:val="18"/>
        </w:rPr>
        <w:t>North Carolina English Teachers Association</w:t>
      </w:r>
      <w:r w:rsidRPr="0003065A">
        <w:rPr>
          <w:color w:val="333333"/>
          <w:sz w:val="18"/>
          <w:szCs w:val="18"/>
        </w:rPr>
        <w:t xml:space="preserve"> and the </w:t>
      </w:r>
      <w:r w:rsidRPr="0003065A">
        <w:rPr>
          <w:b/>
          <w:bCs/>
          <w:color w:val="333333"/>
          <w:sz w:val="18"/>
          <w:szCs w:val="18"/>
        </w:rPr>
        <w:t>North Carolina Department of Public Instruction</w:t>
      </w:r>
      <w:r w:rsidRPr="0003065A">
        <w:rPr>
          <w:color w:val="333333"/>
          <w:sz w:val="18"/>
          <w:szCs w:val="18"/>
        </w:rPr>
        <w:t xml:space="preserve">, is sponsored by the </w:t>
      </w:r>
      <w:r w:rsidRPr="0003065A">
        <w:rPr>
          <w:b/>
          <w:bCs/>
          <w:color w:val="333333"/>
          <w:sz w:val="18"/>
          <w:szCs w:val="18"/>
        </w:rPr>
        <w:t>Wade Edwards Foundation</w:t>
      </w:r>
      <w:r w:rsidRPr="0003065A">
        <w:rPr>
          <w:color w:val="333333"/>
          <w:sz w:val="18"/>
          <w:szCs w:val="18"/>
        </w:rPr>
        <w:t>. The scholarship rewards excellence in creative writing and encourages the contemplation of virtues associated with Wade Edwards: humility, strength of convictions, loyalty, honor, charity, determination, the value of family, and the obligations of friendship and community. The three student scholarships, along with a gift to the first place winner’s English Department, total $10,000. For the first time this year there will also be eight regional winners. Each of the eight NCETA regions will select a winner to receive a $500 scholarship. The first five entries from each region will also receive a $50 gift card. Students from all schools – public, private, charter and home schools are encouraged to submit their writing.</w:t>
      </w:r>
      <w:r w:rsidRPr="0003065A">
        <w:rPr>
          <w:color w:val="333333"/>
          <w:sz w:val="18"/>
          <w:szCs w:val="18"/>
        </w:rPr>
        <w:br/>
        <w:t xml:space="preserve">Students may review the entry guidelines and obtain an entry form by going to the Foundation website at </w:t>
      </w:r>
      <w:hyperlink r:id="rId80" w:history="1">
        <w:r w:rsidRPr="0003065A">
          <w:rPr>
            <w:color w:val="21689B"/>
            <w:sz w:val="18"/>
            <w:szCs w:val="18"/>
            <w:u w:val="single"/>
          </w:rPr>
          <w:t>www.wade.org</w:t>
        </w:r>
      </w:hyperlink>
      <w:r w:rsidRPr="0003065A">
        <w:rPr>
          <w:color w:val="333333"/>
          <w:sz w:val="18"/>
          <w:szCs w:val="18"/>
        </w:rPr>
        <w:t xml:space="preserve">. The entry form does require both a teacher and a parent signature. </w:t>
      </w:r>
      <w:r w:rsidRPr="0003065A">
        <w:rPr>
          <w:b/>
          <w:bCs/>
          <w:color w:val="333333"/>
          <w:sz w:val="18"/>
          <w:szCs w:val="18"/>
        </w:rPr>
        <w:t xml:space="preserve">The deadline for submissions </w:t>
      </w:r>
      <w:proofErr w:type="gramStart"/>
      <w:r w:rsidRPr="0003065A">
        <w:rPr>
          <w:b/>
          <w:bCs/>
          <w:color w:val="333333"/>
          <w:sz w:val="18"/>
          <w:szCs w:val="18"/>
        </w:rPr>
        <w:t>is  May</w:t>
      </w:r>
      <w:proofErr w:type="gramEnd"/>
      <w:r w:rsidRPr="0003065A">
        <w:rPr>
          <w:b/>
          <w:bCs/>
          <w:color w:val="333333"/>
          <w:sz w:val="18"/>
          <w:szCs w:val="18"/>
        </w:rPr>
        <w:t xml:space="preserve"> 1, 2016. </w:t>
      </w:r>
    </w:p>
    <w:p w:rsidR="003305D5" w:rsidRDefault="003305D5" w:rsidP="00B815C1">
      <w:pPr>
        <w:spacing w:line="240" w:lineRule="auto"/>
        <w:rPr>
          <w:rFonts w:cstheme="minorHAnsi"/>
          <w:sz w:val="20"/>
          <w:szCs w:val="20"/>
        </w:rPr>
      </w:pPr>
    </w:p>
    <w:p w:rsidR="00553BCA" w:rsidRPr="006E0206" w:rsidRDefault="00553BCA" w:rsidP="0044523E">
      <w:pPr>
        <w:spacing w:line="240" w:lineRule="auto"/>
        <w:rPr>
          <w:sz w:val="20"/>
          <w:szCs w:val="20"/>
          <w:lang/>
        </w:rPr>
      </w:pPr>
    </w:p>
    <w:p w:rsidR="0044523E" w:rsidRPr="006E0206" w:rsidRDefault="0044523E" w:rsidP="0044523E">
      <w:pPr>
        <w:rPr>
          <w:lang/>
        </w:rPr>
      </w:pPr>
    </w:p>
    <w:p w:rsidR="0044523E" w:rsidRDefault="0044523E" w:rsidP="00490812">
      <w:pPr>
        <w:spacing w:line="240" w:lineRule="auto"/>
        <w:rPr>
          <w:rFonts w:ascii="Calibri" w:hAnsi="Calibri"/>
          <w:b/>
          <w:color w:val="000000"/>
          <w:sz w:val="20"/>
          <w:szCs w:val="20"/>
        </w:rPr>
      </w:pPr>
    </w:p>
    <w:sectPr w:rsidR="0044523E" w:rsidSect="000D5764">
      <w:pgSz w:w="12240" w:h="15840" w:code="1"/>
      <w:pgMar w:top="24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6CE"/>
    <w:multiLevelType w:val="multilevel"/>
    <w:tmpl w:val="A904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234EA"/>
    <w:multiLevelType w:val="multilevel"/>
    <w:tmpl w:val="73C0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F5DBD"/>
    <w:multiLevelType w:val="multilevel"/>
    <w:tmpl w:val="5C4C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D423B"/>
    <w:multiLevelType w:val="multilevel"/>
    <w:tmpl w:val="118E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C962CE"/>
    <w:multiLevelType w:val="multilevel"/>
    <w:tmpl w:val="A4140EFE"/>
    <w:lvl w:ilvl="0">
      <w:start w:val="1"/>
      <w:numFmt w:val="upperRoman"/>
      <w:lvlText w:val="%1."/>
      <w:lvlJc w:val="right"/>
      <w:pPr>
        <w:ind w:left="1440" w:firstLine="1080"/>
      </w:pPr>
      <w:rPr>
        <w:u w:val="none"/>
      </w:rPr>
    </w:lvl>
    <w:lvl w:ilvl="1">
      <w:start w:val="1"/>
      <w:numFmt w:val="upperLetter"/>
      <w:lvlText w:val="%2."/>
      <w:lvlJc w:val="lef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decimal"/>
      <w:lvlText w:val="(%5)"/>
      <w:lvlJc w:val="left"/>
      <w:pPr>
        <w:ind w:left="4320" w:firstLine="3960"/>
      </w:pPr>
      <w:rPr>
        <w:u w:val="none"/>
      </w:rPr>
    </w:lvl>
    <w:lvl w:ilvl="5">
      <w:start w:val="1"/>
      <w:numFmt w:val="lowerLetter"/>
      <w:lvlText w:val="(%6)"/>
      <w:lvlJc w:val="left"/>
      <w:pPr>
        <w:ind w:left="5040" w:firstLine="4680"/>
      </w:pPr>
      <w:rPr>
        <w:u w:val="none"/>
      </w:rPr>
    </w:lvl>
    <w:lvl w:ilvl="6">
      <w:start w:val="1"/>
      <w:numFmt w:val="lowerRoman"/>
      <w:lvlText w:val="(%7)"/>
      <w:lvlJc w:val="righ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5">
    <w:nsid w:val="0CC349CC"/>
    <w:multiLevelType w:val="hybridMultilevel"/>
    <w:tmpl w:val="C3763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9323D33"/>
    <w:multiLevelType w:val="multilevel"/>
    <w:tmpl w:val="FF66A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80260"/>
    <w:multiLevelType w:val="hybridMultilevel"/>
    <w:tmpl w:val="7382E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ED546A"/>
    <w:multiLevelType w:val="multilevel"/>
    <w:tmpl w:val="5D06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CB0234"/>
    <w:multiLevelType w:val="hybridMultilevel"/>
    <w:tmpl w:val="F3C2E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2E2034F"/>
    <w:multiLevelType w:val="multilevel"/>
    <w:tmpl w:val="1A32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940F68"/>
    <w:multiLevelType w:val="multilevel"/>
    <w:tmpl w:val="6E0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2627F1"/>
    <w:multiLevelType w:val="hybridMultilevel"/>
    <w:tmpl w:val="F2AC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604C6E"/>
    <w:multiLevelType w:val="multilevel"/>
    <w:tmpl w:val="C750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1F2A4B"/>
    <w:multiLevelType w:val="multilevel"/>
    <w:tmpl w:val="96D6FF76"/>
    <w:lvl w:ilvl="0">
      <w:start w:val="1"/>
      <w:numFmt w:val="bullet"/>
      <w:lvlText w:val="&amp;#61623"/>
      <w:lvlJc w:val="left"/>
      <w:pPr>
        <w:tabs>
          <w:tab w:val="num" w:pos="720"/>
        </w:tabs>
        <w:ind w:left="720" w:hanging="360"/>
      </w:pPr>
      <w:rPr>
        <w:rFonts w:ascii="Symbol" w:hAnsi="Symbol" w:hint="default"/>
        <w:sz w:val="20"/>
      </w:rPr>
    </w:lvl>
    <w:lvl w:ilvl="1">
      <w:start w:val="1"/>
      <w:numFmt w:val="bullet"/>
      <w:lvlText w:val="&amp;#61623"/>
      <w:lvlJc w:val="left"/>
      <w:pPr>
        <w:tabs>
          <w:tab w:val="num" w:pos="1440"/>
        </w:tabs>
        <w:ind w:left="1440" w:hanging="360"/>
      </w:pPr>
      <w:rPr>
        <w:rFonts w:ascii="Symbol" w:hAnsi="Symbol" w:hint="default"/>
        <w:sz w:val="20"/>
      </w:rPr>
    </w:lvl>
    <w:lvl w:ilvl="2">
      <w:start w:val="1"/>
      <w:numFmt w:val="bullet"/>
      <w:lvlText w:val="&amp;#61623"/>
      <w:lvlJc w:val="left"/>
      <w:pPr>
        <w:tabs>
          <w:tab w:val="num" w:pos="2160"/>
        </w:tabs>
        <w:ind w:left="2160" w:hanging="360"/>
      </w:pPr>
      <w:rPr>
        <w:rFonts w:ascii="Symbol" w:hAnsi="Symbol" w:hint="default"/>
        <w:sz w:val="20"/>
      </w:rPr>
    </w:lvl>
    <w:lvl w:ilvl="3">
      <w:start w:val="1"/>
      <w:numFmt w:val="bullet"/>
      <w:lvlText w:val="&amp;#61623"/>
      <w:lvlJc w:val="left"/>
      <w:pPr>
        <w:tabs>
          <w:tab w:val="num" w:pos="2880"/>
        </w:tabs>
        <w:ind w:left="2880" w:hanging="360"/>
      </w:pPr>
      <w:rPr>
        <w:rFonts w:ascii="Symbol" w:hAnsi="Symbol" w:hint="default"/>
        <w:sz w:val="20"/>
      </w:rPr>
    </w:lvl>
    <w:lvl w:ilvl="4">
      <w:start w:val="1"/>
      <w:numFmt w:val="bullet"/>
      <w:lvlText w:val="&amp;#61623"/>
      <w:lvlJc w:val="left"/>
      <w:pPr>
        <w:tabs>
          <w:tab w:val="num" w:pos="3600"/>
        </w:tabs>
        <w:ind w:left="3600" w:hanging="360"/>
      </w:pPr>
      <w:rPr>
        <w:rFonts w:ascii="Symbol" w:hAnsi="Symbol" w:hint="default"/>
        <w:sz w:val="20"/>
      </w:rPr>
    </w:lvl>
    <w:lvl w:ilvl="5">
      <w:start w:val="1"/>
      <w:numFmt w:val="bullet"/>
      <w:lvlText w:val="&amp;#61623"/>
      <w:lvlJc w:val="left"/>
      <w:pPr>
        <w:tabs>
          <w:tab w:val="num" w:pos="4320"/>
        </w:tabs>
        <w:ind w:left="4320" w:hanging="360"/>
      </w:pPr>
      <w:rPr>
        <w:rFonts w:ascii="Symbol" w:hAnsi="Symbol" w:hint="default"/>
        <w:sz w:val="20"/>
      </w:rPr>
    </w:lvl>
    <w:lvl w:ilvl="6">
      <w:start w:val="1"/>
      <w:numFmt w:val="bullet"/>
      <w:lvlText w:val="&amp;#61623"/>
      <w:lvlJc w:val="left"/>
      <w:pPr>
        <w:tabs>
          <w:tab w:val="num" w:pos="5040"/>
        </w:tabs>
        <w:ind w:left="5040" w:hanging="360"/>
      </w:pPr>
      <w:rPr>
        <w:rFonts w:ascii="Symbol" w:hAnsi="Symbol" w:hint="default"/>
        <w:sz w:val="20"/>
      </w:rPr>
    </w:lvl>
    <w:lvl w:ilvl="7">
      <w:start w:val="1"/>
      <w:numFmt w:val="bullet"/>
      <w:lvlText w:val="&amp;#61623"/>
      <w:lvlJc w:val="left"/>
      <w:pPr>
        <w:tabs>
          <w:tab w:val="num" w:pos="5760"/>
        </w:tabs>
        <w:ind w:left="5760" w:hanging="360"/>
      </w:pPr>
      <w:rPr>
        <w:rFonts w:ascii="Symbol" w:hAnsi="Symbol" w:hint="default"/>
        <w:sz w:val="20"/>
      </w:rPr>
    </w:lvl>
    <w:lvl w:ilvl="8">
      <w:start w:val="1"/>
      <w:numFmt w:val="bullet"/>
      <w:lvlText w:val="&amp;#61623"/>
      <w:lvlJc w:val="left"/>
      <w:pPr>
        <w:tabs>
          <w:tab w:val="num" w:pos="6480"/>
        </w:tabs>
        <w:ind w:left="6480" w:hanging="360"/>
      </w:pPr>
      <w:rPr>
        <w:rFonts w:ascii="Symbol" w:hAnsi="Symbol" w:hint="default"/>
        <w:sz w:val="20"/>
      </w:rPr>
    </w:lvl>
  </w:abstractNum>
  <w:abstractNum w:abstractNumId="15">
    <w:nsid w:val="30310FC1"/>
    <w:multiLevelType w:val="multilevel"/>
    <w:tmpl w:val="0AE2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342DAD"/>
    <w:multiLevelType w:val="hybridMultilevel"/>
    <w:tmpl w:val="FDA6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A4497C"/>
    <w:multiLevelType w:val="multilevel"/>
    <w:tmpl w:val="A57A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502AEF"/>
    <w:multiLevelType w:val="multilevel"/>
    <w:tmpl w:val="947029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86E0082"/>
    <w:multiLevelType w:val="multilevel"/>
    <w:tmpl w:val="3D06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C097456"/>
    <w:multiLevelType w:val="hybridMultilevel"/>
    <w:tmpl w:val="9E0E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8851B0"/>
    <w:multiLevelType w:val="multilevel"/>
    <w:tmpl w:val="0B40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CB703D"/>
    <w:multiLevelType w:val="multilevel"/>
    <w:tmpl w:val="44A832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4688044F"/>
    <w:multiLevelType w:val="hybridMultilevel"/>
    <w:tmpl w:val="AA506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B216537"/>
    <w:multiLevelType w:val="multilevel"/>
    <w:tmpl w:val="9246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CC0BC9"/>
    <w:multiLevelType w:val="multilevel"/>
    <w:tmpl w:val="B3D2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C606B9"/>
    <w:multiLevelType w:val="hybridMultilevel"/>
    <w:tmpl w:val="1912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3A0CC2"/>
    <w:multiLevelType w:val="multilevel"/>
    <w:tmpl w:val="2A9E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A82906"/>
    <w:multiLevelType w:val="hybridMultilevel"/>
    <w:tmpl w:val="A122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951EAE"/>
    <w:multiLevelType w:val="hybridMultilevel"/>
    <w:tmpl w:val="7980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C0611"/>
    <w:multiLevelType w:val="hybridMultilevel"/>
    <w:tmpl w:val="D5E8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D24BC6"/>
    <w:multiLevelType w:val="hybridMultilevel"/>
    <w:tmpl w:val="494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D26251"/>
    <w:multiLevelType w:val="hybridMultilevel"/>
    <w:tmpl w:val="31284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2C02062"/>
    <w:multiLevelType w:val="hybridMultilevel"/>
    <w:tmpl w:val="F8186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5E12DD2"/>
    <w:multiLevelType w:val="hybridMultilevel"/>
    <w:tmpl w:val="BECC1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FC50BB"/>
    <w:multiLevelType w:val="hybridMultilevel"/>
    <w:tmpl w:val="A97A1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8A55C35"/>
    <w:multiLevelType w:val="multilevel"/>
    <w:tmpl w:val="6D4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14548B"/>
    <w:multiLevelType w:val="multilevel"/>
    <w:tmpl w:val="65DC41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6ADC56B4"/>
    <w:multiLevelType w:val="multilevel"/>
    <w:tmpl w:val="DB7A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317353"/>
    <w:multiLevelType w:val="multilevel"/>
    <w:tmpl w:val="24EE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6BD058E7"/>
    <w:multiLevelType w:val="hybridMultilevel"/>
    <w:tmpl w:val="4FFE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0D3410"/>
    <w:multiLevelType w:val="multilevel"/>
    <w:tmpl w:val="0AE087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nsid w:val="6F6C49C7"/>
    <w:multiLevelType w:val="hybridMultilevel"/>
    <w:tmpl w:val="3222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9571D6"/>
    <w:multiLevelType w:val="hybridMultilevel"/>
    <w:tmpl w:val="12C43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A1F5904"/>
    <w:multiLevelType w:val="hybridMultilevel"/>
    <w:tmpl w:val="67D4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1"/>
  </w:num>
  <w:num w:numId="4">
    <w:abstractNumId w:val="18"/>
  </w:num>
  <w:num w:numId="5">
    <w:abstractNumId w:val="4"/>
  </w:num>
  <w:num w:numId="6">
    <w:abstractNumId w:val="22"/>
  </w:num>
  <w:num w:numId="7">
    <w:abstractNumId w:val="37"/>
  </w:num>
  <w:num w:numId="8">
    <w:abstractNumId w:val="41"/>
  </w:num>
  <w:num w:numId="9">
    <w:abstractNumId w:val="39"/>
  </w:num>
  <w:num w:numId="10">
    <w:abstractNumId w:val="15"/>
  </w:num>
  <w:num w:numId="11">
    <w:abstractNumId w:val="21"/>
  </w:num>
  <w:num w:numId="12">
    <w:abstractNumId w:val="10"/>
  </w:num>
  <w:num w:numId="13">
    <w:abstractNumId w:val="28"/>
  </w:num>
  <w:num w:numId="14">
    <w:abstractNumId w:val="6"/>
  </w:num>
  <w:num w:numId="15">
    <w:abstractNumId w:val="3"/>
  </w:num>
  <w:num w:numId="16">
    <w:abstractNumId w:val="44"/>
  </w:num>
  <w:num w:numId="17">
    <w:abstractNumId w:val="12"/>
  </w:num>
  <w:num w:numId="18">
    <w:abstractNumId w:val="1"/>
  </w:num>
  <w:num w:numId="19">
    <w:abstractNumId w:val="24"/>
  </w:num>
  <w:num w:numId="20">
    <w:abstractNumId w:val="8"/>
  </w:num>
  <w:num w:numId="21">
    <w:abstractNumId w:val="31"/>
  </w:num>
  <w:num w:numId="22">
    <w:abstractNumId w:val="25"/>
  </w:num>
  <w:num w:numId="23">
    <w:abstractNumId w:val="16"/>
  </w:num>
  <w:num w:numId="24">
    <w:abstractNumId w:val="2"/>
  </w:num>
  <w:num w:numId="25">
    <w:abstractNumId w:val="27"/>
  </w:num>
  <w:num w:numId="26">
    <w:abstractNumId w:val="13"/>
  </w:num>
  <w:num w:numId="27">
    <w:abstractNumId w:val="3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42"/>
  </w:num>
  <w:num w:numId="31">
    <w:abstractNumId w:val="14"/>
  </w:num>
  <w:num w:numId="32">
    <w:abstractNumId w:val="26"/>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30"/>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8"/>
  </w:num>
  <w:num w:numId="43">
    <w:abstractNumId w:val="36"/>
  </w:num>
  <w:num w:numId="44">
    <w:abstractNumId w:val="32"/>
  </w:num>
  <w:num w:numId="45">
    <w:abstractNumId w:val="19"/>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0665"/>
    <w:rsid w:val="00004123"/>
    <w:rsid w:val="000047D9"/>
    <w:rsid w:val="000075D3"/>
    <w:rsid w:val="000077F8"/>
    <w:rsid w:val="000102DA"/>
    <w:rsid w:val="000105E6"/>
    <w:rsid w:val="0001187B"/>
    <w:rsid w:val="0001280F"/>
    <w:rsid w:val="00012F5D"/>
    <w:rsid w:val="00013FA6"/>
    <w:rsid w:val="0001500A"/>
    <w:rsid w:val="00015A25"/>
    <w:rsid w:val="00020E8C"/>
    <w:rsid w:val="00023A76"/>
    <w:rsid w:val="00024BF7"/>
    <w:rsid w:val="00024EF9"/>
    <w:rsid w:val="00024FD0"/>
    <w:rsid w:val="00026D6B"/>
    <w:rsid w:val="00026F31"/>
    <w:rsid w:val="000270AF"/>
    <w:rsid w:val="0003065A"/>
    <w:rsid w:val="00031425"/>
    <w:rsid w:val="00031693"/>
    <w:rsid w:val="00032E08"/>
    <w:rsid w:val="00033CB2"/>
    <w:rsid w:val="00034186"/>
    <w:rsid w:val="000357F0"/>
    <w:rsid w:val="00037095"/>
    <w:rsid w:val="00037574"/>
    <w:rsid w:val="00037850"/>
    <w:rsid w:val="00040555"/>
    <w:rsid w:val="000407FB"/>
    <w:rsid w:val="00041988"/>
    <w:rsid w:val="00042705"/>
    <w:rsid w:val="000428C2"/>
    <w:rsid w:val="00043481"/>
    <w:rsid w:val="000435ED"/>
    <w:rsid w:val="0004530D"/>
    <w:rsid w:val="00045B3B"/>
    <w:rsid w:val="00050558"/>
    <w:rsid w:val="00052E89"/>
    <w:rsid w:val="000535B6"/>
    <w:rsid w:val="00055186"/>
    <w:rsid w:val="000552F5"/>
    <w:rsid w:val="00056B89"/>
    <w:rsid w:val="000621CA"/>
    <w:rsid w:val="0006306C"/>
    <w:rsid w:val="000651A8"/>
    <w:rsid w:val="00066885"/>
    <w:rsid w:val="00066C25"/>
    <w:rsid w:val="00066F17"/>
    <w:rsid w:val="000703E2"/>
    <w:rsid w:val="00072645"/>
    <w:rsid w:val="00074412"/>
    <w:rsid w:val="00074EFA"/>
    <w:rsid w:val="000751B7"/>
    <w:rsid w:val="000773AF"/>
    <w:rsid w:val="00077585"/>
    <w:rsid w:val="00080C84"/>
    <w:rsid w:val="00080CD7"/>
    <w:rsid w:val="00084277"/>
    <w:rsid w:val="0008485A"/>
    <w:rsid w:val="000852FB"/>
    <w:rsid w:val="000864D6"/>
    <w:rsid w:val="00087662"/>
    <w:rsid w:val="000879D4"/>
    <w:rsid w:val="0009004E"/>
    <w:rsid w:val="00090665"/>
    <w:rsid w:val="00090A54"/>
    <w:rsid w:val="00091059"/>
    <w:rsid w:val="00091D71"/>
    <w:rsid w:val="0009271A"/>
    <w:rsid w:val="00092C23"/>
    <w:rsid w:val="000931D0"/>
    <w:rsid w:val="00094AAC"/>
    <w:rsid w:val="00094ED7"/>
    <w:rsid w:val="000953B7"/>
    <w:rsid w:val="00095D22"/>
    <w:rsid w:val="0009679C"/>
    <w:rsid w:val="000969A7"/>
    <w:rsid w:val="00096D55"/>
    <w:rsid w:val="00096F4D"/>
    <w:rsid w:val="00097C49"/>
    <w:rsid w:val="00097EDC"/>
    <w:rsid w:val="000A07A5"/>
    <w:rsid w:val="000A2585"/>
    <w:rsid w:val="000A36F5"/>
    <w:rsid w:val="000A478F"/>
    <w:rsid w:val="000A4E02"/>
    <w:rsid w:val="000A4F87"/>
    <w:rsid w:val="000A5F8A"/>
    <w:rsid w:val="000A6C51"/>
    <w:rsid w:val="000A7E13"/>
    <w:rsid w:val="000B0734"/>
    <w:rsid w:val="000B2AB6"/>
    <w:rsid w:val="000B44D6"/>
    <w:rsid w:val="000B481F"/>
    <w:rsid w:val="000B5D5A"/>
    <w:rsid w:val="000B7695"/>
    <w:rsid w:val="000C1108"/>
    <w:rsid w:val="000C3082"/>
    <w:rsid w:val="000C68A9"/>
    <w:rsid w:val="000D0AF9"/>
    <w:rsid w:val="000D18D7"/>
    <w:rsid w:val="000D360F"/>
    <w:rsid w:val="000D387A"/>
    <w:rsid w:val="000D4EB1"/>
    <w:rsid w:val="000D5764"/>
    <w:rsid w:val="000D6909"/>
    <w:rsid w:val="000E0C29"/>
    <w:rsid w:val="000E162A"/>
    <w:rsid w:val="000E34C9"/>
    <w:rsid w:val="000E37B2"/>
    <w:rsid w:val="000E37EA"/>
    <w:rsid w:val="000E41B0"/>
    <w:rsid w:val="000E5A52"/>
    <w:rsid w:val="000E6C90"/>
    <w:rsid w:val="000F1208"/>
    <w:rsid w:val="000F21C9"/>
    <w:rsid w:val="000F3B8F"/>
    <w:rsid w:val="000F3C00"/>
    <w:rsid w:val="000F417E"/>
    <w:rsid w:val="000F439D"/>
    <w:rsid w:val="000F5364"/>
    <w:rsid w:val="000F69E8"/>
    <w:rsid w:val="00101D0C"/>
    <w:rsid w:val="00102F41"/>
    <w:rsid w:val="00103687"/>
    <w:rsid w:val="0010369E"/>
    <w:rsid w:val="001043ED"/>
    <w:rsid w:val="00106398"/>
    <w:rsid w:val="001070AA"/>
    <w:rsid w:val="0011047F"/>
    <w:rsid w:val="00111180"/>
    <w:rsid w:val="001125C5"/>
    <w:rsid w:val="001166AC"/>
    <w:rsid w:val="00116A6A"/>
    <w:rsid w:val="00117B6D"/>
    <w:rsid w:val="00117FF9"/>
    <w:rsid w:val="0012154E"/>
    <w:rsid w:val="00121ADA"/>
    <w:rsid w:val="001234A7"/>
    <w:rsid w:val="001239A3"/>
    <w:rsid w:val="00123B8C"/>
    <w:rsid w:val="00123FA7"/>
    <w:rsid w:val="00125707"/>
    <w:rsid w:val="00127CFD"/>
    <w:rsid w:val="001309BF"/>
    <w:rsid w:val="001317FE"/>
    <w:rsid w:val="00132A0A"/>
    <w:rsid w:val="00134E1B"/>
    <w:rsid w:val="00135676"/>
    <w:rsid w:val="00135C6D"/>
    <w:rsid w:val="00136DF1"/>
    <w:rsid w:val="00137582"/>
    <w:rsid w:val="0014186B"/>
    <w:rsid w:val="00142525"/>
    <w:rsid w:val="00143E0B"/>
    <w:rsid w:val="00145A95"/>
    <w:rsid w:val="00145E93"/>
    <w:rsid w:val="00147997"/>
    <w:rsid w:val="001479AD"/>
    <w:rsid w:val="00153280"/>
    <w:rsid w:val="00154517"/>
    <w:rsid w:val="00155480"/>
    <w:rsid w:val="0016012D"/>
    <w:rsid w:val="00160806"/>
    <w:rsid w:val="00161DAB"/>
    <w:rsid w:val="0016245A"/>
    <w:rsid w:val="00162D07"/>
    <w:rsid w:val="0016345E"/>
    <w:rsid w:val="001672AE"/>
    <w:rsid w:val="001677B4"/>
    <w:rsid w:val="0017022F"/>
    <w:rsid w:val="00170C68"/>
    <w:rsid w:val="00172816"/>
    <w:rsid w:val="00174506"/>
    <w:rsid w:val="00174521"/>
    <w:rsid w:val="00175909"/>
    <w:rsid w:val="00175AF7"/>
    <w:rsid w:val="00177D17"/>
    <w:rsid w:val="00180CFC"/>
    <w:rsid w:val="00183348"/>
    <w:rsid w:val="0018427F"/>
    <w:rsid w:val="0018577A"/>
    <w:rsid w:val="00185D9E"/>
    <w:rsid w:val="00186FC6"/>
    <w:rsid w:val="0018706E"/>
    <w:rsid w:val="001915BA"/>
    <w:rsid w:val="00193CCC"/>
    <w:rsid w:val="00194462"/>
    <w:rsid w:val="001952B5"/>
    <w:rsid w:val="00195315"/>
    <w:rsid w:val="001A0DC3"/>
    <w:rsid w:val="001A27B4"/>
    <w:rsid w:val="001A284D"/>
    <w:rsid w:val="001A4152"/>
    <w:rsid w:val="001A7AC1"/>
    <w:rsid w:val="001B0A4A"/>
    <w:rsid w:val="001B12DA"/>
    <w:rsid w:val="001B364D"/>
    <w:rsid w:val="001B36D6"/>
    <w:rsid w:val="001B3AE7"/>
    <w:rsid w:val="001B4C56"/>
    <w:rsid w:val="001B6381"/>
    <w:rsid w:val="001B6777"/>
    <w:rsid w:val="001B7CC9"/>
    <w:rsid w:val="001B7E8B"/>
    <w:rsid w:val="001C0F5A"/>
    <w:rsid w:val="001C5CC0"/>
    <w:rsid w:val="001C71AD"/>
    <w:rsid w:val="001D0027"/>
    <w:rsid w:val="001D00C9"/>
    <w:rsid w:val="001D1B05"/>
    <w:rsid w:val="001D2063"/>
    <w:rsid w:val="001D33C3"/>
    <w:rsid w:val="001D4AD7"/>
    <w:rsid w:val="001D5D8E"/>
    <w:rsid w:val="001E0097"/>
    <w:rsid w:val="001E4E77"/>
    <w:rsid w:val="001E6239"/>
    <w:rsid w:val="001F14C2"/>
    <w:rsid w:val="001F38A7"/>
    <w:rsid w:val="001F3C51"/>
    <w:rsid w:val="001F4F17"/>
    <w:rsid w:val="001F5303"/>
    <w:rsid w:val="001F5B76"/>
    <w:rsid w:val="001F7410"/>
    <w:rsid w:val="00200A64"/>
    <w:rsid w:val="00201836"/>
    <w:rsid w:val="00202476"/>
    <w:rsid w:val="002031A6"/>
    <w:rsid w:val="002042D2"/>
    <w:rsid w:val="002042EB"/>
    <w:rsid w:val="00211702"/>
    <w:rsid w:val="00211CB1"/>
    <w:rsid w:val="00212A9C"/>
    <w:rsid w:val="00212EAD"/>
    <w:rsid w:val="00220304"/>
    <w:rsid w:val="00221DAB"/>
    <w:rsid w:val="0022211D"/>
    <w:rsid w:val="002258F1"/>
    <w:rsid w:val="0023025C"/>
    <w:rsid w:val="002363D3"/>
    <w:rsid w:val="002405C5"/>
    <w:rsid w:val="0024120D"/>
    <w:rsid w:val="002436BA"/>
    <w:rsid w:val="002436BD"/>
    <w:rsid w:val="00244BF2"/>
    <w:rsid w:val="00246FD3"/>
    <w:rsid w:val="00251FAF"/>
    <w:rsid w:val="002549FC"/>
    <w:rsid w:val="00254E3B"/>
    <w:rsid w:val="00255686"/>
    <w:rsid w:val="00257F4B"/>
    <w:rsid w:val="00261657"/>
    <w:rsid w:val="00262A93"/>
    <w:rsid w:val="00263FCC"/>
    <w:rsid w:val="002646E0"/>
    <w:rsid w:val="00270F14"/>
    <w:rsid w:val="00271922"/>
    <w:rsid w:val="002722C6"/>
    <w:rsid w:val="0027309F"/>
    <w:rsid w:val="002747E6"/>
    <w:rsid w:val="00274937"/>
    <w:rsid w:val="00275934"/>
    <w:rsid w:val="00276728"/>
    <w:rsid w:val="00280244"/>
    <w:rsid w:val="0028062D"/>
    <w:rsid w:val="0028469C"/>
    <w:rsid w:val="00284977"/>
    <w:rsid w:val="00285184"/>
    <w:rsid w:val="0028696B"/>
    <w:rsid w:val="002869E8"/>
    <w:rsid w:val="00287908"/>
    <w:rsid w:val="00290A08"/>
    <w:rsid w:val="0029327D"/>
    <w:rsid w:val="00293EEE"/>
    <w:rsid w:val="0029412E"/>
    <w:rsid w:val="00294C8F"/>
    <w:rsid w:val="002957BB"/>
    <w:rsid w:val="0029768F"/>
    <w:rsid w:val="002979B9"/>
    <w:rsid w:val="00297E8E"/>
    <w:rsid w:val="002A36FE"/>
    <w:rsid w:val="002A3AB1"/>
    <w:rsid w:val="002A4886"/>
    <w:rsid w:val="002A547B"/>
    <w:rsid w:val="002B091F"/>
    <w:rsid w:val="002B23FD"/>
    <w:rsid w:val="002B3EEF"/>
    <w:rsid w:val="002B5F38"/>
    <w:rsid w:val="002C26C4"/>
    <w:rsid w:val="002C334A"/>
    <w:rsid w:val="002C4B06"/>
    <w:rsid w:val="002C4FB7"/>
    <w:rsid w:val="002D0191"/>
    <w:rsid w:val="002D0FB3"/>
    <w:rsid w:val="002D32F7"/>
    <w:rsid w:val="002E031D"/>
    <w:rsid w:val="002E0AAF"/>
    <w:rsid w:val="002E2A66"/>
    <w:rsid w:val="002E5718"/>
    <w:rsid w:val="002E6B77"/>
    <w:rsid w:val="002E7485"/>
    <w:rsid w:val="002F068B"/>
    <w:rsid w:val="002F077B"/>
    <w:rsid w:val="002F0DEF"/>
    <w:rsid w:val="002F389C"/>
    <w:rsid w:val="002F5D8E"/>
    <w:rsid w:val="002F61FB"/>
    <w:rsid w:val="002F626F"/>
    <w:rsid w:val="00301750"/>
    <w:rsid w:val="003027A3"/>
    <w:rsid w:val="00303032"/>
    <w:rsid w:val="00304692"/>
    <w:rsid w:val="00304A5E"/>
    <w:rsid w:val="00307F35"/>
    <w:rsid w:val="00313943"/>
    <w:rsid w:val="00316876"/>
    <w:rsid w:val="00316AAC"/>
    <w:rsid w:val="00317749"/>
    <w:rsid w:val="0032119F"/>
    <w:rsid w:val="00322DA2"/>
    <w:rsid w:val="0032388F"/>
    <w:rsid w:val="00323CCC"/>
    <w:rsid w:val="00324B23"/>
    <w:rsid w:val="00327C03"/>
    <w:rsid w:val="00327EAA"/>
    <w:rsid w:val="003305D5"/>
    <w:rsid w:val="00331F13"/>
    <w:rsid w:val="003349DD"/>
    <w:rsid w:val="00336E94"/>
    <w:rsid w:val="0033715A"/>
    <w:rsid w:val="00340C54"/>
    <w:rsid w:val="003424C6"/>
    <w:rsid w:val="0034305F"/>
    <w:rsid w:val="003471F5"/>
    <w:rsid w:val="00347518"/>
    <w:rsid w:val="003509AE"/>
    <w:rsid w:val="00351191"/>
    <w:rsid w:val="00352407"/>
    <w:rsid w:val="00353F2E"/>
    <w:rsid w:val="00354CFC"/>
    <w:rsid w:val="00356085"/>
    <w:rsid w:val="00357269"/>
    <w:rsid w:val="003579EB"/>
    <w:rsid w:val="00360158"/>
    <w:rsid w:val="00360738"/>
    <w:rsid w:val="00360E04"/>
    <w:rsid w:val="003616D1"/>
    <w:rsid w:val="00361DBB"/>
    <w:rsid w:val="00362BBA"/>
    <w:rsid w:val="00362E30"/>
    <w:rsid w:val="0036380F"/>
    <w:rsid w:val="00364CE0"/>
    <w:rsid w:val="003669EA"/>
    <w:rsid w:val="00367839"/>
    <w:rsid w:val="00367E6D"/>
    <w:rsid w:val="00367F4A"/>
    <w:rsid w:val="003706C6"/>
    <w:rsid w:val="00372404"/>
    <w:rsid w:val="003729F2"/>
    <w:rsid w:val="00372E92"/>
    <w:rsid w:val="003731F8"/>
    <w:rsid w:val="00373F7C"/>
    <w:rsid w:val="00374361"/>
    <w:rsid w:val="00377101"/>
    <w:rsid w:val="00381F98"/>
    <w:rsid w:val="00383B30"/>
    <w:rsid w:val="0038409C"/>
    <w:rsid w:val="00385458"/>
    <w:rsid w:val="0038552C"/>
    <w:rsid w:val="0038692D"/>
    <w:rsid w:val="0038712E"/>
    <w:rsid w:val="0038719D"/>
    <w:rsid w:val="00387C58"/>
    <w:rsid w:val="00390E5B"/>
    <w:rsid w:val="0039229A"/>
    <w:rsid w:val="00392B81"/>
    <w:rsid w:val="003932A0"/>
    <w:rsid w:val="003944EC"/>
    <w:rsid w:val="00394EAB"/>
    <w:rsid w:val="003956EF"/>
    <w:rsid w:val="00396083"/>
    <w:rsid w:val="00396272"/>
    <w:rsid w:val="003A16C0"/>
    <w:rsid w:val="003A343A"/>
    <w:rsid w:val="003A4F68"/>
    <w:rsid w:val="003A7182"/>
    <w:rsid w:val="003A72B4"/>
    <w:rsid w:val="003B0188"/>
    <w:rsid w:val="003B0405"/>
    <w:rsid w:val="003B07DF"/>
    <w:rsid w:val="003B183F"/>
    <w:rsid w:val="003B1863"/>
    <w:rsid w:val="003B437F"/>
    <w:rsid w:val="003B6CD4"/>
    <w:rsid w:val="003B73FC"/>
    <w:rsid w:val="003C0318"/>
    <w:rsid w:val="003C0C33"/>
    <w:rsid w:val="003C10A2"/>
    <w:rsid w:val="003C10D3"/>
    <w:rsid w:val="003C10E6"/>
    <w:rsid w:val="003C196E"/>
    <w:rsid w:val="003C35B2"/>
    <w:rsid w:val="003C4CE0"/>
    <w:rsid w:val="003C6E65"/>
    <w:rsid w:val="003C71E0"/>
    <w:rsid w:val="003D187E"/>
    <w:rsid w:val="003D2D46"/>
    <w:rsid w:val="003D319B"/>
    <w:rsid w:val="003D5402"/>
    <w:rsid w:val="003D598C"/>
    <w:rsid w:val="003D66BC"/>
    <w:rsid w:val="003E0E79"/>
    <w:rsid w:val="003E3E15"/>
    <w:rsid w:val="003E56D3"/>
    <w:rsid w:val="003E58F2"/>
    <w:rsid w:val="003E62E9"/>
    <w:rsid w:val="003E6E8C"/>
    <w:rsid w:val="003E7888"/>
    <w:rsid w:val="003F043B"/>
    <w:rsid w:val="003F1FB0"/>
    <w:rsid w:val="003F37B5"/>
    <w:rsid w:val="003F7BFF"/>
    <w:rsid w:val="0040011A"/>
    <w:rsid w:val="0040045B"/>
    <w:rsid w:val="00404631"/>
    <w:rsid w:val="00410D67"/>
    <w:rsid w:val="0041126F"/>
    <w:rsid w:val="00411C80"/>
    <w:rsid w:val="004131CB"/>
    <w:rsid w:val="00414668"/>
    <w:rsid w:val="00414B30"/>
    <w:rsid w:val="00415D4F"/>
    <w:rsid w:val="00416903"/>
    <w:rsid w:val="004207FB"/>
    <w:rsid w:val="00421299"/>
    <w:rsid w:val="004216E1"/>
    <w:rsid w:val="0042439C"/>
    <w:rsid w:val="00426031"/>
    <w:rsid w:val="00426A22"/>
    <w:rsid w:val="00427911"/>
    <w:rsid w:val="0043057D"/>
    <w:rsid w:val="00431893"/>
    <w:rsid w:val="0043193F"/>
    <w:rsid w:val="0043249D"/>
    <w:rsid w:val="004339FD"/>
    <w:rsid w:val="0043554E"/>
    <w:rsid w:val="00435E18"/>
    <w:rsid w:val="004361F5"/>
    <w:rsid w:val="0043682B"/>
    <w:rsid w:val="00436E31"/>
    <w:rsid w:val="00437AA9"/>
    <w:rsid w:val="004401A6"/>
    <w:rsid w:val="0044031F"/>
    <w:rsid w:val="0044037D"/>
    <w:rsid w:val="004407A6"/>
    <w:rsid w:val="00441FF2"/>
    <w:rsid w:val="0044225A"/>
    <w:rsid w:val="004441BD"/>
    <w:rsid w:val="004441E7"/>
    <w:rsid w:val="0044523E"/>
    <w:rsid w:val="00445550"/>
    <w:rsid w:val="00450213"/>
    <w:rsid w:val="00450222"/>
    <w:rsid w:val="00450BE7"/>
    <w:rsid w:val="00451553"/>
    <w:rsid w:val="004524FD"/>
    <w:rsid w:val="00452659"/>
    <w:rsid w:val="004529CA"/>
    <w:rsid w:val="004533CE"/>
    <w:rsid w:val="00456F56"/>
    <w:rsid w:val="004578B5"/>
    <w:rsid w:val="004601EF"/>
    <w:rsid w:val="004608BC"/>
    <w:rsid w:val="004609EE"/>
    <w:rsid w:val="00460D5F"/>
    <w:rsid w:val="00463C9D"/>
    <w:rsid w:val="00464346"/>
    <w:rsid w:val="004645B4"/>
    <w:rsid w:val="00466C81"/>
    <w:rsid w:val="0047214F"/>
    <w:rsid w:val="00473872"/>
    <w:rsid w:val="00474597"/>
    <w:rsid w:val="00475E17"/>
    <w:rsid w:val="0048005F"/>
    <w:rsid w:val="004831B8"/>
    <w:rsid w:val="00483719"/>
    <w:rsid w:val="00485C19"/>
    <w:rsid w:val="00486253"/>
    <w:rsid w:val="004876E2"/>
    <w:rsid w:val="00490812"/>
    <w:rsid w:val="0049195D"/>
    <w:rsid w:val="00491F37"/>
    <w:rsid w:val="0049231A"/>
    <w:rsid w:val="004961FA"/>
    <w:rsid w:val="004A0EFA"/>
    <w:rsid w:val="004A223A"/>
    <w:rsid w:val="004A3C6A"/>
    <w:rsid w:val="004A55B7"/>
    <w:rsid w:val="004A6B28"/>
    <w:rsid w:val="004A797D"/>
    <w:rsid w:val="004B16C3"/>
    <w:rsid w:val="004B1890"/>
    <w:rsid w:val="004B3391"/>
    <w:rsid w:val="004B34D1"/>
    <w:rsid w:val="004B56D0"/>
    <w:rsid w:val="004B6BD2"/>
    <w:rsid w:val="004B7328"/>
    <w:rsid w:val="004C057D"/>
    <w:rsid w:val="004C0ED5"/>
    <w:rsid w:val="004C196A"/>
    <w:rsid w:val="004C251B"/>
    <w:rsid w:val="004C5664"/>
    <w:rsid w:val="004C5AD6"/>
    <w:rsid w:val="004C6648"/>
    <w:rsid w:val="004C7237"/>
    <w:rsid w:val="004D058D"/>
    <w:rsid w:val="004D0E62"/>
    <w:rsid w:val="004D1AFD"/>
    <w:rsid w:val="004D2683"/>
    <w:rsid w:val="004D2FFC"/>
    <w:rsid w:val="004D30C4"/>
    <w:rsid w:val="004D3BFA"/>
    <w:rsid w:val="004D4C13"/>
    <w:rsid w:val="004D509A"/>
    <w:rsid w:val="004D64A0"/>
    <w:rsid w:val="004D6DFF"/>
    <w:rsid w:val="004E15F7"/>
    <w:rsid w:val="004E4138"/>
    <w:rsid w:val="004E4174"/>
    <w:rsid w:val="004E4487"/>
    <w:rsid w:val="004E5A15"/>
    <w:rsid w:val="004E6345"/>
    <w:rsid w:val="004E65E2"/>
    <w:rsid w:val="004E76AE"/>
    <w:rsid w:val="004F1E57"/>
    <w:rsid w:val="004F2617"/>
    <w:rsid w:val="004F2BD6"/>
    <w:rsid w:val="004F2CCE"/>
    <w:rsid w:val="004F3138"/>
    <w:rsid w:val="004F36F0"/>
    <w:rsid w:val="004F42E4"/>
    <w:rsid w:val="004F6118"/>
    <w:rsid w:val="004F6AA9"/>
    <w:rsid w:val="004F79FA"/>
    <w:rsid w:val="004F7D9C"/>
    <w:rsid w:val="00500538"/>
    <w:rsid w:val="00500581"/>
    <w:rsid w:val="005049FD"/>
    <w:rsid w:val="00504A7A"/>
    <w:rsid w:val="00505F31"/>
    <w:rsid w:val="00506539"/>
    <w:rsid w:val="00506C9E"/>
    <w:rsid w:val="00510587"/>
    <w:rsid w:val="00511E01"/>
    <w:rsid w:val="00512F27"/>
    <w:rsid w:val="0051407B"/>
    <w:rsid w:val="005159A7"/>
    <w:rsid w:val="00515E9B"/>
    <w:rsid w:val="005165A5"/>
    <w:rsid w:val="0051681F"/>
    <w:rsid w:val="00517745"/>
    <w:rsid w:val="00520812"/>
    <w:rsid w:val="005216EE"/>
    <w:rsid w:val="0052241E"/>
    <w:rsid w:val="0052368D"/>
    <w:rsid w:val="00526A03"/>
    <w:rsid w:val="00527BA8"/>
    <w:rsid w:val="00533F8C"/>
    <w:rsid w:val="00534EA8"/>
    <w:rsid w:val="005350BC"/>
    <w:rsid w:val="0053652F"/>
    <w:rsid w:val="00541FB7"/>
    <w:rsid w:val="00542847"/>
    <w:rsid w:val="00543793"/>
    <w:rsid w:val="00543946"/>
    <w:rsid w:val="00545820"/>
    <w:rsid w:val="0054591F"/>
    <w:rsid w:val="00547247"/>
    <w:rsid w:val="0054756B"/>
    <w:rsid w:val="00552A4C"/>
    <w:rsid w:val="00553BCA"/>
    <w:rsid w:val="005576E2"/>
    <w:rsid w:val="00561B6F"/>
    <w:rsid w:val="00562081"/>
    <w:rsid w:val="0056336C"/>
    <w:rsid w:val="00567A17"/>
    <w:rsid w:val="00571A9F"/>
    <w:rsid w:val="00572EA9"/>
    <w:rsid w:val="005773E3"/>
    <w:rsid w:val="00577470"/>
    <w:rsid w:val="005775FF"/>
    <w:rsid w:val="00581179"/>
    <w:rsid w:val="0058149B"/>
    <w:rsid w:val="00582611"/>
    <w:rsid w:val="005826E1"/>
    <w:rsid w:val="005826FA"/>
    <w:rsid w:val="005837BC"/>
    <w:rsid w:val="00584056"/>
    <w:rsid w:val="00584300"/>
    <w:rsid w:val="00586609"/>
    <w:rsid w:val="00586AAA"/>
    <w:rsid w:val="005877BF"/>
    <w:rsid w:val="0058794E"/>
    <w:rsid w:val="00587B70"/>
    <w:rsid w:val="005906A8"/>
    <w:rsid w:val="00590D87"/>
    <w:rsid w:val="00591EAE"/>
    <w:rsid w:val="005961B5"/>
    <w:rsid w:val="0059698D"/>
    <w:rsid w:val="005A049B"/>
    <w:rsid w:val="005A0C44"/>
    <w:rsid w:val="005A2A3D"/>
    <w:rsid w:val="005A31BB"/>
    <w:rsid w:val="005A4D55"/>
    <w:rsid w:val="005A5AA0"/>
    <w:rsid w:val="005A6382"/>
    <w:rsid w:val="005A65A8"/>
    <w:rsid w:val="005A6E7D"/>
    <w:rsid w:val="005B2089"/>
    <w:rsid w:val="005B2E97"/>
    <w:rsid w:val="005B38A2"/>
    <w:rsid w:val="005B3C2E"/>
    <w:rsid w:val="005B4690"/>
    <w:rsid w:val="005B4727"/>
    <w:rsid w:val="005B48F6"/>
    <w:rsid w:val="005B49C7"/>
    <w:rsid w:val="005C0E5A"/>
    <w:rsid w:val="005C10CF"/>
    <w:rsid w:val="005C1E4C"/>
    <w:rsid w:val="005C30EA"/>
    <w:rsid w:val="005C41DB"/>
    <w:rsid w:val="005C46AE"/>
    <w:rsid w:val="005C7521"/>
    <w:rsid w:val="005D0420"/>
    <w:rsid w:val="005D0DC4"/>
    <w:rsid w:val="005D325E"/>
    <w:rsid w:val="005D4BE2"/>
    <w:rsid w:val="005E004C"/>
    <w:rsid w:val="005E0FC2"/>
    <w:rsid w:val="005E250B"/>
    <w:rsid w:val="005E28E1"/>
    <w:rsid w:val="005E2FF5"/>
    <w:rsid w:val="005E5E4D"/>
    <w:rsid w:val="005E6A29"/>
    <w:rsid w:val="005F22DD"/>
    <w:rsid w:val="005F3AEF"/>
    <w:rsid w:val="005F3C55"/>
    <w:rsid w:val="005F436B"/>
    <w:rsid w:val="005F789F"/>
    <w:rsid w:val="0060155D"/>
    <w:rsid w:val="00601E3F"/>
    <w:rsid w:val="00603A88"/>
    <w:rsid w:val="006048BC"/>
    <w:rsid w:val="006056A2"/>
    <w:rsid w:val="00606219"/>
    <w:rsid w:val="006113B8"/>
    <w:rsid w:val="00612024"/>
    <w:rsid w:val="00612098"/>
    <w:rsid w:val="0061272F"/>
    <w:rsid w:val="006143BE"/>
    <w:rsid w:val="006150F3"/>
    <w:rsid w:val="00617980"/>
    <w:rsid w:val="006209EB"/>
    <w:rsid w:val="00620EAB"/>
    <w:rsid w:val="00621C52"/>
    <w:rsid w:val="00624425"/>
    <w:rsid w:val="00625226"/>
    <w:rsid w:val="00625D7C"/>
    <w:rsid w:val="00626FF2"/>
    <w:rsid w:val="00630387"/>
    <w:rsid w:val="00630B80"/>
    <w:rsid w:val="0063154D"/>
    <w:rsid w:val="0063194F"/>
    <w:rsid w:val="00631CAE"/>
    <w:rsid w:val="0063334D"/>
    <w:rsid w:val="006358BC"/>
    <w:rsid w:val="00641180"/>
    <w:rsid w:val="00641919"/>
    <w:rsid w:val="00642B83"/>
    <w:rsid w:val="00645775"/>
    <w:rsid w:val="00645C4D"/>
    <w:rsid w:val="00652420"/>
    <w:rsid w:val="00652755"/>
    <w:rsid w:val="0065287E"/>
    <w:rsid w:val="00652EC8"/>
    <w:rsid w:val="00654427"/>
    <w:rsid w:val="006559D9"/>
    <w:rsid w:val="00656EB9"/>
    <w:rsid w:val="00656EBD"/>
    <w:rsid w:val="00660354"/>
    <w:rsid w:val="00660389"/>
    <w:rsid w:val="006619DE"/>
    <w:rsid w:val="006635B4"/>
    <w:rsid w:val="0066466C"/>
    <w:rsid w:val="00664FEE"/>
    <w:rsid w:val="0066620C"/>
    <w:rsid w:val="00666B2F"/>
    <w:rsid w:val="006674CB"/>
    <w:rsid w:val="00671997"/>
    <w:rsid w:val="00672960"/>
    <w:rsid w:val="00673C82"/>
    <w:rsid w:val="006745E6"/>
    <w:rsid w:val="00674A35"/>
    <w:rsid w:val="00676ECC"/>
    <w:rsid w:val="00680119"/>
    <w:rsid w:val="00680A0F"/>
    <w:rsid w:val="006815D0"/>
    <w:rsid w:val="00682996"/>
    <w:rsid w:val="00685276"/>
    <w:rsid w:val="00685659"/>
    <w:rsid w:val="00686276"/>
    <w:rsid w:val="00687048"/>
    <w:rsid w:val="00687628"/>
    <w:rsid w:val="00687B9E"/>
    <w:rsid w:val="006901A8"/>
    <w:rsid w:val="00690FB6"/>
    <w:rsid w:val="00691B93"/>
    <w:rsid w:val="00695912"/>
    <w:rsid w:val="00696C3B"/>
    <w:rsid w:val="00697DD0"/>
    <w:rsid w:val="00697E12"/>
    <w:rsid w:val="006A27CB"/>
    <w:rsid w:val="006A410C"/>
    <w:rsid w:val="006A6C7B"/>
    <w:rsid w:val="006A7E3C"/>
    <w:rsid w:val="006B118B"/>
    <w:rsid w:val="006B24AE"/>
    <w:rsid w:val="006B2598"/>
    <w:rsid w:val="006B298D"/>
    <w:rsid w:val="006B30F2"/>
    <w:rsid w:val="006B4565"/>
    <w:rsid w:val="006B50B3"/>
    <w:rsid w:val="006B6270"/>
    <w:rsid w:val="006C04FA"/>
    <w:rsid w:val="006C10D4"/>
    <w:rsid w:val="006C2BD6"/>
    <w:rsid w:val="006C30CF"/>
    <w:rsid w:val="006C4475"/>
    <w:rsid w:val="006C61D3"/>
    <w:rsid w:val="006D2712"/>
    <w:rsid w:val="006D27B7"/>
    <w:rsid w:val="006D287F"/>
    <w:rsid w:val="006D558E"/>
    <w:rsid w:val="006D6262"/>
    <w:rsid w:val="006D71DC"/>
    <w:rsid w:val="006E004A"/>
    <w:rsid w:val="006E16DC"/>
    <w:rsid w:val="006E21D2"/>
    <w:rsid w:val="006E2957"/>
    <w:rsid w:val="006E3747"/>
    <w:rsid w:val="006E3C7D"/>
    <w:rsid w:val="006E5CD2"/>
    <w:rsid w:val="006E6273"/>
    <w:rsid w:val="006E6EC4"/>
    <w:rsid w:val="006E7252"/>
    <w:rsid w:val="006F2EC2"/>
    <w:rsid w:val="006F691A"/>
    <w:rsid w:val="006F7A13"/>
    <w:rsid w:val="00701151"/>
    <w:rsid w:val="007023A0"/>
    <w:rsid w:val="00702573"/>
    <w:rsid w:val="00703277"/>
    <w:rsid w:val="00705743"/>
    <w:rsid w:val="00705B21"/>
    <w:rsid w:val="00705F45"/>
    <w:rsid w:val="007067FC"/>
    <w:rsid w:val="00707E3A"/>
    <w:rsid w:val="007100B6"/>
    <w:rsid w:val="00713504"/>
    <w:rsid w:val="007140C4"/>
    <w:rsid w:val="0072049B"/>
    <w:rsid w:val="007210C1"/>
    <w:rsid w:val="00721C1A"/>
    <w:rsid w:val="00723FEE"/>
    <w:rsid w:val="0072524F"/>
    <w:rsid w:val="00727D0A"/>
    <w:rsid w:val="00730E27"/>
    <w:rsid w:val="00730FAD"/>
    <w:rsid w:val="007312A2"/>
    <w:rsid w:val="00731C92"/>
    <w:rsid w:val="00732AE2"/>
    <w:rsid w:val="007351FE"/>
    <w:rsid w:val="00737F88"/>
    <w:rsid w:val="00740065"/>
    <w:rsid w:val="00741498"/>
    <w:rsid w:val="00741C08"/>
    <w:rsid w:val="007423C0"/>
    <w:rsid w:val="0074296E"/>
    <w:rsid w:val="007432AA"/>
    <w:rsid w:val="0074418B"/>
    <w:rsid w:val="00744924"/>
    <w:rsid w:val="0074609D"/>
    <w:rsid w:val="00746741"/>
    <w:rsid w:val="007467AB"/>
    <w:rsid w:val="00751099"/>
    <w:rsid w:val="00751D19"/>
    <w:rsid w:val="00751E2A"/>
    <w:rsid w:val="00752D7A"/>
    <w:rsid w:val="0075387E"/>
    <w:rsid w:val="00754493"/>
    <w:rsid w:val="0075492D"/>
    <w:rsid w:val="00755DA4"/>
    <w:rsid w:val="00756599"/>
    <w:rsid w:val="00760563"/>
    <w:rsid w:val="0076087B"/>
    <w:rsid w:val="00761A21"/>
    <w:rsid w:val="00763552"/>
    <w:rsid w:val="00764C06"/>
    <w:rsid w:val="0076596F"/>
    <w:rsid w:val="00766C16"/>
    <w:rsid w:val="0076768C"/>
    <w:rsid w:val="00772F88"/>
    <w:rsid w:val="00773448"/>
    <w:rsid w:val="00773A17"/>
    <w:rsid w:val="00773FB0"/>
    <w:rsid w:val="007762CF"/>
    <w:rsid w:val="00777D54"/>
    <w:rsid w:val="0078100F"/>
    <w:rsid w:val="007820EA"/>
    <w:rsid w:val="00782A7E"/>
    <w:rsid w:val="00784BDB"/>
    <w:rsid w:val="00784D46"/>
    <w:rsid w:val="00786A45"/>
    <w:rsid w:val="00786A53"/>
    <w:rsid w:val="007875AC"/>
    <w:rsid w:val="00790362"/>
    <w:rsid w:val="00791B55"/>
    <w:rsid w:val="00791F70"/>
    <w:rsid w:val="00794E71"/>
    <w:rsid w:val="00795426"/>
    <w:rsid w:val="00795F01"/>
    <w:rsid w:val="00796060"/>
    <w:rsid w:val="007A1DB1"/>
    <w:rsid w:val="007A2307"/>
    <w:rsid w:val="007A255A"/>
    <w:rsid w:val="007A28C4"/>
    <w:rsid w:val="007A33DC"/>
    <w:rsid w:val="007A4062"/>
    <w:rsid w:val="007A43E6"/>
    <w:rsid w:val="007A5262"/>
    <w:rsid w:val="007A68F3"/>
    <w:rsid w:val="007B152B"/>
    <w:rsid w:val="007B304E"/>
    <w:rsid w:val="007B3DFD"/>
    <w:rsid w:val="007B3FCA"/>
    <w:rsid w:val="007B426B"/>
    <w:rsid w:val="007B42F6"/>
    <w:rsid w:val="007B4EE8"/>
    <w:rsid w:val="007B5710"/>
    <w:rsid w:val="007B6ACF"/>
    <w:rsid w:val="007B75E4"/>
    <w:rsid w:val="007C1AD9"/>
    <w:rsid w:val="007C2AF3"/>
    <w:rsid w:val="007C3195"/>
    <w:rsid w:val="007C4727"/>
    <w:rsid w:val="007C488A"/>
    <w:rsid w:val="007C4B85"/>
    <w:rsid w:val="007C4E56"/>
    <w:rsid w:val="007C4FEE"/>
    <w:rsid w:val="007C50D6"/>
    <w:rsid w:val="007C7D2F"/>
    <w:rsid w:val="007D41E1"/>
    <w:rsid w:val="007D6722"/>
    <w:rsid w:val="007E3888"/>
    <w:rsid w:val="007E4944"/>
    <w:rsid w:val="007E576A"/>
    <w:rsid w:val="007E5E91"/>
    <w:rsid w:val="007E7A12"/>
    <w:rsid w:val="007F0627"/>
    <w:rsid w:val="007F1544"/>
    <w:rsid w:val="007F202A"/>
    <w:rsid w:val="007F2F6F"/>
    <w:rsid w:val="007F7678"/>
    <w:rsid w:val="007F7C25"/>
    <w:rsid w:val="00801F14"/>
    <w:rsid w:val="00804CA3"/>
    <w:rsid w:val="008075AB"/>
    <w:rsid w:val="00807A2C"/>
    <w:rsid w:val="008106FC"/>
    <w:rsid w:val="008114D0"/>
    <w:rsid w:val="0081153A"/>
    <w:rsid w:val="00812CA7"/>
    <w:rsid w:val="00815B83"/>
    <w:rsid w:val="00815C66"/>
    <w:rsid w:val="008165E6"/>
    <w:rsid w:val="00820279"/>
    <w:rsid w:val="00820635"/>
    <w:rsid w:val="0082119D"/>
    <w:rsid w:val="008211C4"/>
    <w:rsid w:val="00822D12"/>
    <w:rsid w:val="008277A5"/>
    <w:rsid w:val="00827E17"/>
    <w:rsid w:val="00830CB4"/>
    <w:rsid w:val="00834929"/>
    <w:rsid w:val="008350BB"/>
    <w:rsid w:val="00835A52"/>
    <w:rsid w:val="008364D7"/>
    <w:rsid w:val="00837539"/>
    <w:rsid w:val="00841783"/>
    <w:rsid w:val="00841B24"/>
    <w:rsid w:val="00841E4D"/>
    <w:rsid w:val="008423E1"/>
    <w:rsid w:val="008425DB"/>
    <w:rsid w:val="00843761"/>
    <w:rsid w:val="00847BEF"/>
    <w:rsid w:val="00850508"/>
    <w:rsid w:val="008511DD"/>
    <w:rsid w:val="00851BD1"/>
    <w:rsid w:val="00853B35"/>
    <w:rsid w:val="00853CB5"/>
    <w:rsid w:val="00856712"/>
    <w:rsid w:val="0086047F"/>
    <w:rsid w:val="008615B6"/>
    <w:rsid w:val="00861FD9"/>
    <w:rsid w:val="00863414"/>
    <w:rsid w:val="008647CF"/>
    <w:rsid w:val="00865FD7"/>
    <w:rsid w:val="00866189"/>
    <w:rsid w:val="008671DF"/>
    <w:rsid w:val="00867A14"/>
    <w:rsid w:val="00872186"/>
    <w:rsid w:val="008731FF"/>
    <w:rsid w:val="00874DF4"/>
    <w:rsid w:val="0087773B"/>
    <w:rsid w:val="008800C3"/>
    <w:rsid w:val="00880244"/>
    <w:rsid w:val="00881D03"/>
    <w:rsid w:val="00882926"/>
    <w:rsid w:val="00883827"/>
    <w:rsid w:val="00883F47"/>
    <w:rsid w:val="008857C1"/>
    <w:rsid w:val="00885F65"/>
    <w:rsid w:val="0088785B"/>
    <w:rsid w:val="00887F5F"/>
    <w:rsid w:val="008929A0"/>
    <w:rsid w:val="00895736"/>
    <w:rsid w:val="00896C1E"/>
    <w:rsid w:val="00897AE9"/>
    <w:rsid w:val="008A0700"/>
    <w:rsid w:val="008A1578"/>
    <w:rsid w:val="008A466C"/>
    <w:rsid w:val="008A6E96"/>
    <w:rsid w:val="008A714B"/>
    <w:rsid w:val="008B0737"/>
    <w:rsid w:val="008B1F28"/>
    <w:rsid w:val="008B2076"/>
    <w:rsid w:val="008B247C"/>
    <w:rsid w:val="008B3460"/>
    <w:rsid w:val="008B4D77"/>
    <w:rsid w:val="008B5355"/>
    <w:rsid w:val="008B6814"/>
    <w:rsid w:val="008C0D1F"/>
    <w:rsid w:val="008C4257"/>
    <w:rsid w:val="008C4D99"/>
    <w:rsid w:val="008C5248"/>
    <w:rsid w:val="008C5BEE"/>
    <w:rsid w:val="008C73F1"/>
    <w:rsid w:val="008C76BE"/>
    <w:rsid w:val="008C770B"/>
    <w:rsid w:val="008C7971"/>
    <w:rsid w:val="008D0A53"/>
    <w:rsid w:val="008D2A6D"/>
    <w:rsid w:val="008D31B4"/>
    <w:rsid w:val="008E2AD0"/>
    <w:rsid w:val="008E4F60"/>
    <w:rsid w:val="008F0074"/>
    <w:rsid w:val="008F3243"/>
    <w:rsid w:val="008F554D"/>
    <w:rsid w:val="009007C5"/>
    <w:rsid w:val="009007C9"/>
    <w:rsid w:val="00901683"/>
    <w:rsid w:val="00902DE5"/>
    <w:rsid w:val="00906102"/>
    <w:rsid w:val="00906720"/>
    <w:rsid w:val="00906EA5"/>
    <w:rsid w:val="00911E37"/>
    <w:rsid w:val="00912963"/>
    <w:rsid w:val="009143E5"/>
    <w:rsid w:val="00914E2D"/>
    <w:rsid w:val="00916447"/>
    <w:rsid w:val="00916554"/>
    <w:rsid w:val="00920C08"/>
    <w:rsid w:val="00922479"/>
    <w:rsid w:val="0092363E"/>
    <w:rsid w:val="00923FA4"/>
    <w:rsid w:val="00925372"/>
    <w:rsid w:val="009258DB"/>
    <w:rsid w:val="0092712E"/>
    <w:rsid w:val="00927B20"/>
    <w:rsid w:val="00930FE5"/>
    <w:rsid w:val="00931C51"/>
    <w:rsid w:val="00931D85"/>
    <w:rsid w:val="00932E9D"/>
    <w:rsid w:val="00933873"/>
    <w:rsid w:val="00934E4F"/>
    <w:rsid w:val="00935656"/>
    <w:rsid w:val="00935896"/>
    <w:rsid w:val="00937E7F"/>
    <w:rsid w:val="00942A1B"/>
    <w:rsid w:val="00942F52"/>
    <w:rsid w:val="009436D6"/>
    <w:rsid w:val="009446E1"/>
    <w:rsid w:val="009456AE"/>
    <w:rsid w:val="009458D3"/>
    <w:rsid w:val="00947A3C"/>
    <w:rsid w:val="009510D3"/>
    <w:rsid w:val="00952630"/>
    <w:rsid w:val="00955075"/>
    <w:rsid w:val="00956249"/>
    <w:rsid w:val="00962B03"/>
    <w:rsid w:val="009630C0"/>
    <w:rsid w:val="0096315F"/>
    <w:rsid w:val="00966D23"/>
    <w:rsid w:val="009712DD"/>
    <w:rsid w:val="00971D7E"/>
    <w:rsid w:val="00973325"/>
    <w:rsid w:val="009739A0"/>
    <w:rsid w:val="009755AB"/>
    <w:rsid w:val="00975A6B"/>
    <w:rsid w:val="00975CB8"/>
    <w:rsid w:val="00981952"/>
    <w:rsid w:val="00981A56"/>
    <w:rsid w:val="00982539"/>
    <w:rsid w:val="00984976"/>
    <w:rsid w:val="009854E2"/>
    <w:rsid w:val="00986248"/>
    <w:rsid w:val="009958D2"/>
    <w:rsid w:val="00996456"/>
    <w:rsid w:val="009967C2"/>
    <w:rsid w:val="00996815"/>
    <w:rsid w:val="00997471"/>
    <w:rsid w:val="0099762A"/>
    <w:rsid w:val="009A35B8"/>
    <w:rsid w:val="009A441B"/>
    <w:rsid w:val="009A6E62"/>
    <w:rsid w:val="009A6F15"/>
    <w:rsid w:val="009B00B9"/>
    <w:rsid w:val="009B0B97"/>
    <w:rsid w:val="009B25D5"/>
    <w:rsid w:val="009B2905"/>
    <w:rsid w:val="009B3EF2"/>
    <w:rsid w:val="009B47B2"/>
    <w:rsid w:val="009B5025"/>
    <w:rsid w:val="009B5A43"/>
    <w:rsid w:val="009B5EB0"/>
    <w:rsid w:val="009B648A"/>
    <w:rsid w:val="009C1808"/>
    <w:rsid w:val="009C1C11"/>
    <w:rsid w:val="009C1F08"/>
    <w:rsid w:val="009C3315"/>
    <w:rsid w:val="009C5BE7"/>
    <w:rsid w:val="009C70B8"/>
    <w:rsid w:val="009C749B"/>
    <w:rsid w:val="009D0B99"/>
    <w:rsid w:val="009D0DEA"/>
    <w:rsid w:val="009D3952"/>
    <w:rsid w:val="009D397D"/>
    <w:rsid w:val="009D58BC"/>
    <w:rsid w:val="009D5E88"/>
    <w:rsid w:val="009D6255"/>
    <w:rsid w:val="009D6C38"/>
    <w:rsid w:val="009D7BB2"/>
    <w:rsid w:val="009E172A"/>
    <w:rsid w:val="009E344A"/>
    <w:rsid w:val="009E45B2"/>
    <w:rsid w:val="009E6889"/>
    <w:rsid w:val="009E6AB9"/>
    <w:rsid w:val="009F0101"/>
    <w:rsid w:val="009F0E6F"/>
    <w:rsid w:val="009F1339"/>
    <w:rsid w:val="00A00259"/>
    <w:rsid w:val="00A0188F"/>
    <w:rsid w:val="00A01D86"/>
    <w:rsid w:val="00A01E69"/>
    <w:rsid w:val="00A02159"/>
    <w:rsid w:val="00A03A03"/>
    <w:rsid w:val="00A05969"/>
    <w:rsid w:val="00A05A4A"/>
    <w:rsid w:val="00A07225"/>
    <w:rsid w:val="00A12EE3"/>
    <w:rsid w:val="00A12F5C"/>
    <w:rsid w:val="00A141FE"/>
    <w:rsid w:val="00A1595F"/>
    <w:rsid w:val="00A15BEB"/>
    <w:rsid w:val="00A17095"/>
    <w:rsid w:val="00A203EA"/>
    <w:rsid w:val="00A242E7"/>
    <w:rsid w:val="00A2458F"/>
    <w:rsid w:val="00A304BF"/>
    <w:rsid w:val="00A315B4"/>
    <w:rsid w:val="00A323EB"/>
    <w:rsid w:val="00A3313E"/>
    <w:rsid w:val="00A3392A"/>
    <w:rsid w:val="00A33C8A"/>
    <w:rsid w:val="00A34A21"/>
    <w:rsid w:val="00A34C63"/>
    <w:rsid w:val="00A35A34"/>
    <w:rsid w:val="00A36CBD"/>
    <w:rsid w:val="00A373F2"/>
    <w:rsid w:val="00A41C8A"/>
    <w:rsid w:val="00A42839"/>
    <w:rsid w:val="00A42ABB"/>
    <w:rsid w:val="00A435C6"/>
    <w:rsid w:val="00A460C0"/>
    <w:rsid w:val="00A50010"/>
    <w:rsid w:val="00A51D16"/>
    <w:rsid w:val="00A541C7"/>
    <w:rsid w:val="00A54E89"/>
    <w:rsid w:val="00A579EB"/>
    <w:rsid w:val="00A609F6"/>
    <w:rsid w:val="00A611F6"/>
    <w:rsid w:val="00A62C94"/>
    <w:rsid w:val="00A62CFA"/>
    <w:rsid w:val="00A64442"/>
    <w:rsid w:val="00A704A5"/>
    <w:rsid w:val="00A7083A"/>
    <w:rsid w:val="00A715E0"/>
    <w:rsid w:val="00A72747"/>
    <w:rsid w:val="00A72E16"/>
    <w:rsid w:val="00A73E72"/>
    <w:rsid w:val="00A746D0"/>
    <w:rsid w:val="00A80250"/>
    <w:rsid w:val="00A80F40"/>
    <w:rsid w:val="00A80FBA"/>
    <w:rsid w:val="00A81DA7"/>
    <w:rsid w:val="00A83C6A"/>
    <w:rsid w:val="00A840E5"/>
    <w:rsid w:val="00A84373"/>
    <w:rsid w:val="00A8628E"/>
    <w:rsid w:val="00A87439"/>
    <w:rsid w:val="00A902DE"/>
    <w:rsid w:val="00A91750"/>
    <w:rsid w:val="00A92986"/>
    <w:rsid w:val="00A92E0C"/>
    <w:rsid w:val="00A93EC5"/>
    <w:rsid w:val="00A9496F"/>
    <w:rsid w:val="00A94ADF"/>
    <w:rsid w:val="00A97D22"/>
    <w:rsid w:val="00AA3DC6"/>
    <w:rsid w:val="00AA5254"/>
    <w:rsid w:val="00AA676D"/>
    <w:rsid w:val="00AA6A80"/>
    <w:rsid w:val="00AA6BA6"/>
    <w:rsid w:val="00AA7F9A"/>
    <w:rsid w:val="00AB3EFF"/>
    <w:rsid w:val="00AC0F54"/>
    <w:rsid w:val="00AC1E68"/>
    <w:rsid w:val="00AC1F68"/>
    <w:rsid w:val="00AC2658"/>
    <w:rsid w:val="00AC409C"/>
    <w:rsid w:val="00AC4BDE"/>
    <w:rsid w:val="00AC6149"/>
    <w:rsid w:val="00AC6BFD"/>
    <w:rsid w:val="00AD3C65"/>
    <w:rsid w:val="00AD3E81"/>
    <w:rsid w:val="00AD6A09"/>
    <w:rsid w:val="00AD79B6"/>
    <w:rsid w:val="00AE039C"/>
    <w:rsid w:val="00AE090D"/>
    <w:rsid w:val="00AE12FD"/>
    <w:rsid w:val="00AE1540"/>
    <w:rsid w:val="00AE2321"/>
    <w:rsid w:val="00AE274E"/>
    <w:rsid w:val="00AE4618"/>
    <w:rsid w:val="00AE5253"/>
    <w:rsid w:val="00AE5484"/>
    <w:rsid w:val="00AE60B7"/>
    <w:rsid w:val="00AE6E9D"/>
    <w:rsid w:val="00AF0756"/>
    <w:rsid w:val="00AF101E"/>
    <w:rsid w:val="00AF165A"/>
    <w:rsid w:val="00AF732C"/>
    <w:rsid w:val="00B00198"/>
    <w:rsid w:val="00B0093F"/>
    <w:rsid w:val="00B02B7F"/>
    <w:rsid w:val="00B0341E"/>
    <w:rsid w:val="00B06446"/>
    <w:rsid w:val="00B0768D"/>
    <w:rsid w:val="00B07F31"/>
    <w:rsid w:val="00B120ED"/>
    <w:rsid w:val="00B125BC"/>
    <w:rsid w:val="00B17717"/>
    <w:rsid w:val="00B179B9"/>
    <w:rsid w:val="00B17EC0"/>
    <w:rsid w:val="00B20367"/>
    <w:rsid w:val="00B23191"/>
    <w:rsid w:val="00B24DA3"/>
    <w:rsid w:val="00B25BC6"/>
    <w:rsid w:val="00B26704"/>
    <w:rsid w:val="00B26963"/>
    <w:rsid w:val="00B277A1"/>
    <w:rsid w:val="00B27DB7"/>
    <w:rsid w:val="00B27F60"/>
    <w:rsid w:val="00B34A73"/>
    <w:rsid w:val="00B4071D"/>
    <w:rsid w:val="00B41F2B"/>
    <w:rsid w:val="00B42F39"/>
    <w:rsid w:val="00B44A3A"/>
    <w:rsid w:val="00B44F60"/>
    <w:rsid w:val="00B47412"/>
    <w:rsid w:val="00B506AB"/>
    <w:rsid w:val="00B51793"/>
    <w:rsid w:val="00B51F6D"/>
    <w:rsid w:val="00B5247A"/>
    <w:rsid w:val="00B55403"/>
    <w:rsid w:val="00B55EF0"/>
    <w:rsid w:val="00B56C51"/>
    <w:rsid w:val="00B57799"/>
    <w:rsid w:val="00B60C0D"/>
    <w:rsid w:val="00B616F5"/>
    <w:rsid w:val="00B61CF0"/>
    <w:rsid w:val="00B62068"/>
    <w:rsid w:val="00B623FC"/>
    <w:rsid w:val="00B633F5"/>
    <w:rsid w:val="00B63C88"/>
    <w:rsid w:val="00B64792"/>
    <w:rsid w:val="00B664A4"/>
    <w:rsid w:val="00B66696"/>
    <w:rsid w:val="00B666CD"/>
    <w:rsid w:val="00B6716F"/>
    <w:rsid w:val="00B72827"/>
    <w:rsid w:val="00B72CDB"/>
    <w:rsid w:val="00B7311A"/>
    <w:rsid w:val="00B73325"/>
    <w:rsid w:val="00B750EC"/>
    <w:rsid w:val="00B7576D"/>
    <w:rsid w:val="00B777FF"/>
    <w:rsid w:val="00B8014F"/>
    <w:rsid w:val="00B806A4"/>
    <w:rsid w:val="00B815C1"/>
    <w:rsid w:val="00B81E4C"/>
    <w:rsid w:val="00B8256C"/>
    <w:rsid w:val="00B844A3"/>
    <w:rsid w:val="00B8514E"/>
    <w:rsid w:val="00B85841"/>
    <w:rsid w:val="00B858CF"/>
    <w:rsid w:val="00B875D8"/>
    <w:rsid w:val="00B91D61"/>
    <w:rsid w:val="00B9238E"/>
    <w:rsid w:val="00B938C0"/>
    <w:rsid w:val="00B94436"/>
    <w:rsid w:val="00B94A2F"/>
    <w:rsid w:val="00B959DB"/>
    <w:rsid w:val="00B95ABB"/>
    <w:rsid w:val="00BA2A0B"/>
    <w:rsid w:val="00BA2B00"/>
    <w:rsid w:val="00BA3138"/>
    <w:rsid w:val="00BA3E4B"/>
    <w:rsid w:val="00BA437E"/>
    <w:rsid w:val="00BA5527"/>
    <w:rsid w:val="00BA7D8E"/>
    <w:rsid w:val="00BB0150"/>
    <w:rsid w:val="00BB29FE"/>
    <w:rsid w:val="00BB2D0B"/>
    <w:rsid w:val="00BB3652"/>
    <w:rsid w:val="00BB5BC2"/>
    <w:rsid w:val="00BB6729"/>
    <w:rsid w:val="00BC0C71"/>
    <w:rsid w:val="00BC0CED"/>
    <w:rsid w:val="00BC151F"/>
    <w:rsid w:val="00BC1F88"/>
    <w:rsid w:val="00BC2656"/>
    <w:rsid w:val="00BC2776"/>
    <w:rsid w:val="00BC4291"/>
    <w:rsid w:val="00BC4EBF"/>
    <w:rsid w:val="00BC5552"/>
    <w:rsid w:val="00BC6138"/>
    <w:rsid w:val="00BC7967"/>
    <w:rsid w:val="00BD1792"/>
    <w:rsid w:val="00BD215E"/>
    <w:rsid w:val="00BD399B"/>
    <w:rsid w:val="00BD5A3A"/>
    <w:rsid w:val="00BD6B7E"/>
    <w:rsid w:val="00BE0229"/>
    <w:rsid w:val="00BE1275"/>
    <w:rsid w:val="00BE17D2"/>
    <w:rsid w:val="00BE1FEC"/>
    <w:rsid w:val="00BE20D1"/>
    <w:rsid w:val="00BE380D"/>
    <w:rsid w:val="00BE649E"/>
    <w:rsid w:val="00BE74B6"/>
    <w:rsid w:val="00BF3CE5"/>
    <w:rsid w:val="00BF4036"/>
    <w:rsid w:val="00BF56CD"/>
    <w:rsid w:val="00BF7D97"/>
    <w:rsid w:val="00C00919"/>
    <w:rsid w:val="00C00942"/>
    <w:rsid w:val="00C03477"/>
    <w:rsid w:val="00C03571"/>
    <w:rsid w:val="00C03707"/>
    <w:rsid w:val="00C04BD0"/>
    <w:rsid w:val="00C05D30"/>
    <w:rsid w:val="00C06012"/>
    <w:rsid w:val="00C0605C"/>
    <w:rsid w:val="00C0611D"/>
    <w:rsid w:val="00C067D8"/>
    <w:rsid w:val="00C06ED3"/>
    <w:rsid w:val="00C06EE8"/>
    <w:rsid w:val="00C10843"/>
    <w:rsid w:val="00C11B01"/>
    <w:rsid w:val="00C11C22"/>
    <w:rsid w:val="00C13541"/>
    <w:rsid w:val="00C16465"/>
    <w:rsid w:val="00C16931"/>
    <w:rsid w:val="00C16F52"/>
    <w:rsid w:val="00C21AF8"/>
    <w:rsid w:val="00C21C30"/>
    <w:rsid w:val="00C224CE"/>
    <w:rsid w:val="00C24980"/>
    <w:rsid w:val="00C25B88"/>
    <w:rsid w:val="00C25F74"/>
    <w:rsid w:val="00C27C94"/>
    <w:rsid w:val="00C30414"/>
    <w:rsid w:val="00C30FB0"/>
    <w:rsid w:val="00C331BB"/>
    <w:rsid w:val="00C33599"/>
    <w:rsid w:val="00C33975"/>
    <w:rsid w:val="00C365D8"/>
    <w:rsid w:val="00C37299"/>
    <w:rsid w:val="00C37DB1"/>
    <w:rsid w:val="00C40E81"/>
    <w:rsid w:val="00C42369"/>
    <w:rsid w:val="00C43429"/>
    <w:rsid w:val="00C436BE"/>
    <w:rsid w:val="00C439EA"/>
    <w:rsid w:val="00C44B50"/>
    <w:rsid w:val="00C44DAE"/>
    <w:rsid w:val="00C467BC"/>
    <w:rsid w:val="00C46C75"/>
    <w:rsid w:val="00C47655"/>
    <w:rsid w:val="00C479D2"/>
    <w:rsid w:val="00C50504"/>
    <w:rsid w:val="00C5163F"/>
    <w:rsid w:val="00C5251A"/>
    <w:rsid w:val="00C538CE"/>
    <w:rsid w:val="00C5394C"/>
    <w:rsid w:val="00C53988"/>
    <w:rsid w:val="00C540B5"/>
    <w:rsid w:val="00C54DFD"/>
    <w:rsid w:val="00C54F0A"/>
    <w:rsid w:val="00C553B8"/>
    <w:rsid w:val="00C60DB4"/>
    <w:rsid w:val="00C62C37"/>
    <w:rsid w:val="00C67F3B"/>
    <w:rsid w:val="00C7021D"/>
    <w:rsid w:val="00C71262"/>
    <w:rsid w:val="00C7237E"/>
    <w:rsid w:val="00C73B2E"/>
    <w:rsid w:val="00C75306"/>
    <w:rsid w:val="00C7541A"/>
    <w:rsid w:val="00C76E88"/>
    <w:rsid w:val="00C770AE"/>
    <w:rsid w:val="00C80255"/>
    <w:rsid w:val="00C80561"/>
    <w:rsid w:val="00C80917"/>
    <w:rsid w:val="00C80DAC"/>
    <w:rsid w:val="00C818DD"/>
    <w:rsid w:val="00C83184"/>
    <w:rsid w:val="00C83957"/>
    <w:rsid w:val="00C83A71"/>
    <w:rsid w:val="00C86BA8"/>
    <w:rsid w:val="00C87139"/>
    <w:rsid w:val="00C904FF"/>
    <w:rsid w:val="00C912B1"/>
    <w:rsid w:val="00C91864"/>
    <w:rsid w:val="00C92B23"/>
    <w:rsid w:val="00C92B71"/>
    <w:rsid w:val="00C93047"/>
    <w:rsid w:val="00C94BC8"/>
    <w:rsid w:val="00C95773"/>
    <w:rsid w:val="00C960D6"/>
    <w:rsid w:val="00CA16EF"/>
    <w:rsid w:val="00CB0766"/>
    <w:rsid w:val="00CB321E"/>
    <w:rsid w:val="00CB4AD0"/>
    <w:rsid w:val="00CB545F"/>
    <w:rsid w:val="00CB795E"/>
    <w:rsid w:val="00CB7F63"/>
    <w:rsid w:val="00CC06E5"/>
    <w:rsid w:val="00CC0AE8"/>
    <w:rsid w:val="00CC155C"/>
    <w:rsid w:val="00CC3C5E"/>
    <w:rsid w:val="00CC602C"/>
    <w:rsid w:val="00CC6C11"/>
    <w:rsid w:val="00CD02A3"/>
    <w:rsid w:val="00CD0A55"/>
    <w:rsid w:val="00CD2AD9"/>
    <w:rsid w:val="00CD3CBD"/>
    <w:rsid w:val="00CD6878"/>
    <w:rsid w:val="00CE0302"/>
    <w:rsid w:val="00CE03AC"/>
    <w:rsid w:val="00CE0A4C"/>
    <w:rsid w:val="00CE2AE9"/>
    <w:rsid w:val="00CE357A"/>
    <w:rsid w:val="00CE5137"/>
    <w:rsid w:val="00CE7769"/>
    <w:rsid w:val="00CE7853"/>
    <w:rsid w:val="00CF132C"/>
    <w:rsid w:val="00CF1EE4"/>
    <w:rsid w:val="00CF2950"/>
    <w:rsid w:val="00CF3BFA"/>
    <w:rsid w:val="00CF488A"/>
    <w:rsid w:val="00CF4B1C"/>
    <w:rsid w:val="00CF7262"/>
    <w:rsid w:val="00D00A5C"/>
    <w:rsid w:val="00D02961"/>
    <w:rsid w:val="00D05832"/>
    <w:rsid w:val="00D05A01"/>
    <w:rsid w:val="00D07764"/>
    <w:rsid w:val="00D12FCD"/>
    <w:rsid w:val="00D15F18"/>
    <w:rsid w:val="00D16A51"/>
    <w:rsid w:val="00D16F83"/>
    <w:rsid w:val="00D20E07"/>
    <w:rsid w:val="00D2622D"/>
    <w:rsid w:val="00D319BD"/>
    <w:rsid w:val="00D32453"/>
    <w:rsid w:val="00D324FA"/>
    <w:rsid w:val="00D33324"/>
    <w:rsid w:val="00D34B29"/>
    <w:rsid w:val="00D35FBA"/>
    <w:rsid w:val="00D375C4"/>
    <w:rsid w:val="00D37752"/>
    <w:rsid w:val="00D37C9D"/>
    <w:rsid w:val="00D41073"/>
    <w:rsid w:val="00D43903"/>
    <w:rsid w:val="00D43D53"/>
    <w:rsid w:val="00D449C1"/>
    <w:rsid w:val="00D4547D"/>
    <w:rsid w:val="00D46201"/>
    <w:rsid w:val="00D46D41"/>
    <w:rsid w:val="00D4700D"/>
    <w:rsid w:val="00D474FF"/>
    <w:rsid w:val="00D47FBB"/>
    <w:rsid w:val="00D51613"/>
    <w:rsid w:val="00D53365"/>
    <w:rsid w:val="00D560BE"/>
    <w:rsid w:val="00D60DAD"/>
    <w:rsid w:val="00D62A4E"/>
    <w:rsid w:val="00D62DAA"/>
    <w:rsid w:val="00D63098"/>
    <w:rsid w:val="00D64218"/>
    <w:rsid w:val="00D6423C"/>
    <w:rsid w:val="00D65069"/>
    <w:rsid w:val="00D65632"/>
    <w:rsid w:val="00D6665E"/>
    <w:rsid w:val="00D66A69"/>
    <w:rsid w:val="00D66CF6"/>
    <w:rsid w:val="00D67247"/>
    <w:rsid w:val="00D6788F"/>
    <w:rsid w:val="00D70593"/>
    <w:rsid w:val="00D7478F"/>
    <w:rsid w:val="00D7596A"/>
    <w:rsid w:val="00D8110A"/>
    <w:rsid w:val="00D81E89"/>
    <w:rsid w:val="00D8316D"/>
    <w:rsid w:val="00D8429D"/>
    <w:rsid w:val="00D84408"/>
    <w:rsid w:val="00D844AD"/>
    <w:rsid w:val="00D855F4"/>
    <w:rsid w:val="00D8676B"/>
    <w:rsid w:val="00D86BA9"/>
    <w:rsid w:val="00D913F8"/>
    <w:rsid w:val="00D9275F"/>
    <w:rsid w:val="00D93B69"/>
    <w:rsid w:val="00D95629"/>
    <w:rsid w:val="00D971A2"/>
    <w:rsid w:val="00DA0A37"/>
    <w:rsid w:val="00DA2375"/>
    <w:rsid w:val="00DA2650"/>
    <w:rsid w:val="00DA2AE6"/>
    <w:rsid w:val="00DA377A"/>
    <w:rsid w:val="00DA4F27"/>
    <w:rsid w:val="00DA5837"/>
    <w:rsid w:val="00DA5A0A"/>
    <w:rsid w:val="00DB15E5"/>
    <w:rsid w:val="00DB19BD"/>
    <w:rsid w:val="00DB1B2E"/>
    <w:rsid w:val="00DB3B54"/>
    <w:rsid w:val="00DB48EC"/>
    <w:rsid w:val="00DB502D"/>
    <w:rsid w:val="00DB5E0C"/>
    <w:rsid w:val="00DB72DE"/>
    <w:rsid w:val="00DC2A2C"/>
    <w:rsid w:val="00DC3ED2"/>
    <w:rsid w:val="00DC3F49"/>
    <w:rsid w:val="00DC4CE2"/>
    <w:rsid w:val="00DC55A9"/>
    <w:rsid w:val="00DC6B73"/>
    <w:rsid w:val="00DC6F7B"/>
    <w:rsid w:val="00DD0855"/>
    <w:rsid w:val="00DD0A36"/>
    <w:rsid w:val="00DD0C2C"/>
    <w:rsid w:val="00DD10D9"/>
    <w:rsid w:val="00DD1F1E"/>
    <w:rsid w:val="00DD50DC"/>
    <w:rsid w:val="00DD5147"/>
    <w:rsid w:val="00DD5864"/>
    <w:rsid w:val="00DD77DB"/>
    <w:rsid w:val="00DE13F2"/>
    <w:rsid w:val="00DE1A5A"/>
    <w:rsid w:val="00DE1FAB"/>
    <w:rsid w:val="00DE3484"/>
    <w:rsid w:val="00DE3A63"/>
    <w:rsid w:val="00DE4083"/>
    <w:rsid w:val="00DE53C4"/>
    <w:rsid w:val="00DE5D3D"/>
    <w:rsid w:val="00DE5F22"/>
    <w:rsid w:val="00DF197E"/>
    <w:rsid w:val="00DF2579"/>
    <w:rsid w:val="00DF263D"/>
    <w:rsid w:val="00DF3EA7"/>
    <w:rsid w:val="00DF5166"/>
    <w:rsid w:val="00DF58BD"/>
    <w:rsid w:val="00DF5EC4"/>
    <w:rsid w:val="00E004D2"/>
    <w:rsid w:val="00E01B57"/>
    <w:rsid w:val="00E0369E"/>
    <w:rsid w:val="00E0405E"/>
    <w:rsid w:val="00E040E2"/>
    <w:rsid w:val="00E04660"/>
    <w:rsid w:val="00E04E8A"/>
    <w:rsid w:val="00E073B1"/>
    <w:rsid w:val="00E1140D"/>
    <w:rsid w:val="00E119A9"/>
    <w:rsid w:val="00E11A91"/>
    <w:rsid w:val="00E151F1"/>
    <w:rsid w:val="00E15873"/>
    <w:rsid w:val="00E16617"/>
    <w:rsid w:val="00E17124"/>
    <w:rsid w:val="00E202BD"/>
    <w:rsid w:val="00E2035A"/>
    <w:rsid w:val="00E224E8"/>
    <w:rsid w:val="00E23597"/>
    <w:rsid w:val="00E235BA"/>
    <w:rsid w:val="00E25A99"/>
    <w:rsid w:val="00E25D2F"/>
    <w:rsid w:val="00E26DC2"/>
    <w:rsid w:val="00E27084"/>
    <w:rsid w:val="00E2792F"/>
    <w:rsid w:val="00E27D1D"/>
    <w:rsid w:val="00E30B6F"/>
    <w:rsid w:val="00E314E6"/>
    <w:rsid w:val="00E322E1"/>
    <w:rsid w:val="00E32DA9"/>
    <w:rsid w:val="00E3549A"/>
    <w:rsid w:val="00E35D05"/>
    <w:rsid w:val="00E402BD"/>
    <w:rsid w:val="00E44A4D"/>
    <w:rsid w:val="00E44FC6"/>
    <w:rsid w:val="00E45035"/>
    <w:rsid w:val="00E4559C"/>
    <w:rsid w:val="00E45E05"/>
    <w:rsid w:val="00E52482"/>
    <w:rsid w:val="00E52636"/>
    <w:rsid w:val="00E537CB"/>
    <w:rsid w:val="00E54891"/>
    <w:rsid w:val="00E55274"/>
    <w:rsid w:val="00E55C6C"/>
    <w:rsid w:val="00E62151"/>
    <w:rsid w:val="00E622C3"/>
    <w:rsid w:val="00E62C6D"/>
    <w:rsid w:val="00E62EF8"/>
    <w:rsid w:val="00E66190"/>
    <w:rsid w:val="00E6788A"/>
    <w:rsid w:val="00E70BA3"/>
    <w:rsid w:val="00E7149E"/>
    <w:rsid w:val="00E72816"/>
    <w:rsid w:val="00E736D3"/>
    <w:rsid w:val="00E73A21"/>
    <w:rsid w:val="00E73CDA"/>
    <w:rsid w:val="00E74AC6"/>
    <w:rsid w:val="00E75584"/>
    <w:rsid w:val="00E82477"/>
    <w:rsid w:val="00E83DEB"/>
    <w:rsid w:val="00E83DED"/>
    <w:rsid w:val="00E844FE"/>
    <w:rsid w:val="00E85056"/>
    <w:rsid w:val="00E8545B"/>
    <w:rsid w:val="00E85CC8"/>
    <w:rsid w:val="00E86009"/>
    <w:rsid w:val="00E864A8"/>
    <w:rsid w:val="00E86CC8"/>
    <w:rsid w:val="00E86ED3"/>
    <w:rsid w:val="00E90D70"/>
    <w:rsid w:val="00E92E05"/>
    <w:rsid w:val="00E93480"/>
    <w:rsid w:val="00E94D90"/>
    <w:rsid w:val="00E9604F"/>
    <w:rsid w:val="00E96312"/>
    <w:rsid w:val="00E97993"/>
    <w:rsid w:val="00EA0D62"/>
    <w:rsid w:val="00EA111D"/>
    <w:rsid w:val="00EA11F6"/>
    <w:rsid w:val="00EA15D3"/>
    <w:rsid w:val="00EA17A6"/>
    <w:rsid w:val="00EA1CA4"/>
    <w:rsid w:val="00EA2200"/>
    <w:rsid w:val="00EA275C"/>
    <w:rsid w:val="00EA66B8"/>
    <w:rsid w:val="00EB029D"/>
    <w:rsid w:val="00EB0394"/>
    <w:rsid w:val="00EB0C2E"/>
    <w:rsid w:val="00EB2FDD"/>
    <w:rsid w:val="00EB4036"/>
    <w:rsid w:val="00EB44FB"/>
    <w:rsid w:val="00EB6159"/>
    <w:rsid w:val="00EC3684"/>
    <w:rsid w:val="00EC3F82"/>
    <w:rsid w:val="00EC6C42"/>
    <w:rsid w:val="00EC73B3"/>
    <w:rsid w:val="00ED0119"/>
    <w:rsid w:val="00ED0F5D"/>
    <w:rsid w:val="00ED15DD"/>
    <w:rsid w:val="00ED1727"/>
    <w:rsid w:val="00ED18B4"/>
    <w:rsid w:val="00ED2A59"/>
    <w:rsid w:val="00ED385A"/>
    <w:rsid w:val="00ED4E64"/>
    <w:rsid w:val="00ED5B37"/>
    <w:rsid w:val="00ED5B8F"/>
    <w:rsid w:val="00ED5D0A"/>
    <w:rsid w:val="00ED5F2A"/>
    <w:rsid w:val="00EE0937"/>
    <w:rsid w:val="00EE26A5"/>
    <w:rsid w:val="00EE2CFD"/>
    <w:rsid w:val="00EE3497"/>
    <w:rsid w:val="00EE4341"/>
    <w:rsid w:val="00EE6850"/>
    <w:rsid w:val="00EE71DA"/>
    <w:rsid w:val="00EF0E29"/>
    <w:rsid w:val="00EF12D9"/>
    <w:rsid w:val="00EF2052"/>
    <w:rsid w:val="00EF373C"/>
    <w:rsid w:val="00EF3912"/>
    <w:rsid w:val="00EF644E"/>
    <w:rsid w:val="00EF7599"/>
    <w:rsid w:val="00F00E1E"/>
    <w:rsid w:val="00F029BF"/>
    <w:rsid w:val="00F03241"/>
    <w:rsid w:val="00F03609"/>
    <w:rsid w:val="00F042F8"/>
    <w:rsid w:val="00F0558B"/>
    <w:rsid w:val="00F057B5"/>
    <w:rsid w:val="00F0692C"/>
    <w:rsid w:val="00F07C01"/>
    <w:rsid w:val="00F114B9"/>
    <w:rsid w:val="00F1331B"/>
    <w:rsid w:val="00F14914"/>
    <w:rsid w:val="00F1649D"/>
    <w:rsid w:val="00F16A59"/>
    <w:rsid w:val="00F1762B"/>
    <w:rsid w:val="00F207BD"/>
    <w:rsid w:val="00F23C66"/>
    <w:rsid w:val="00F26BA0"/>
    <w:rsid w:val="00F27D7C"/>
    <w:rsid w:val="00F3081C"/>
    <w:rsid w:val="00F30EE6"/>
    <w:rsid w:val="00F315C6"/>
    <w:rsid w:val="00F31B35"/>
    <w:rsid w:val="00F32783"/>
    <w:rsid w:val="00F3440D"/>
    <w:rsid w:val="00F3462E"/>
    <w:rsid w:val="00F348E5"/>
    <w:rsid w:val="00F34FE4"/>
    <w:rsid w:val="00F35718"/>
    <w:rsid w:val="00F35908"/>
    <w:rsid w:val="00F361F7"/>
    <w:rsid w:val="00F36675"/>
    <w:rsid w:val="00F37A2F"/>
    <w:rsid w:val="00F40037"/>
    <w:rsid w:val="00F400A4"/>
    <w:rsid w:val="00F40C1A"/>
    <w:rsid w:val="00F411C3"/>
    <w:rsid w:val="00F420EF"/>
    <w:rsid w:val="00F42E68"/>
    <w:rsid w:val="00F42E7C"/>
    <w:rsid w:val="00F44634"/>
    <w:rsid w:val="00F45E9E"/>
    <w:rsid w:val="00F45ED8"/>
    <w:rsid w:val="00F50CF8"/>
    <w:rsid w:val="00F5156A"/>
    <w:rsid w:val="00F51D2F"/>
    <w:rsid w:val="00F52718"/>
    <w:rsid w:val="00F5448F"/>
    <w:rsid w:val="00F546DF"/>
    <w:rsid w:val="00F55358"/>
    <w:rsid w:val="00F560B2"/>
    <w:rsid w:val="00F56284"/>
    <w:rsid w:val="00F61165"/>
    <w:rsid w:val="00F63859"/>
    <w:rsid w:val="00F64BAF"/>
    <w:rsid w:val="00F66516"/>
    <w:rsid w:val="00F66D16"/>
    <w:rsid w:val="00F67D7F"/>
    <w:rsid w:val="00F70056"/>
    <w:rsid w:val="00F70B5A"/>
    <w:rsid w:val="00F714C9"/>
    <w:rsid w:val="00F71940"/>
    <w:rsid w:val="00F72CAD"/>
    <w:rsid w:val="00F73480"/>
    <w:rsid w:val="00F748BB"/>
    <w:rsid w:val="00F74CD8"/>
    <w:rsid w:val="00F76EDB"/>
    <w:rsid w:val="00F772CE"/>
    <w:rsid w:val="00F77BA0"/>
    <w:rsid w:val="00F806A9"/>
    <w:rsid w:val="00F8277B"/>
    <w:rsid w:val="00F82F2A"/>
    <w:rsid w:val="00F83CEB"/>
    <w:rsid w:val="00F853E3"/>
    <w:rsid w:val="00F86F7D"/>
    <w:rsid w:val="00F86FD4"/>
    <w:rsid w:val="00F874B3"/>
    <w:rsid w:val="00F87FC3"/>
    <w:rsid w:val="00F921ED"/>
    <w:rsid w:val="00F92B0C"/>
    <w:rsid w:val="00F92FE7"/>
    <w:rsid w:val="00F95AD6"/>
    <w:rsid w:val="00F95F2D"/>
    <w:rsid w:val="00FA0477"/>
    <w:rsid w:val="00FA103F"/>
    <w:rsid w:val="00FA3854"/>
    <w:rsid w:val="00FA513F"/>
    <w:rsid w:val="00FA5150"/>
    <w:rsid w:val="00FA52F0"/>
    <w:rsid w:val="00FA606D"/>
    <w:rsid w:val="00FB1CE1"/>
    <w:rsid w:val="00FB21F9"/>
    <w:rsid w:val="00FB49EC"/>
    <w:rsid w:val="00FB5FD6"/>
    <w:rsid w:val="00FC09DF"/>
    <w:rsid w:val="00FC0CC1"/>
    <w:rsid w:val="00FC143B"/>
    <w:rsid w:val="00FC28D9"/>
    <w:rsid w:val="00FC47A0"/>
    <w:rsid w:val="00FC514E"/>
    <w:rsid w:val="00FD000A"/>
    <w:rsid w:val="00FD07CC"/>
    <w:rsid w:val="00FD08B2"/>
    <w:rsid w:val="00FD0DCC"/>
    <w:rsid w:val="00FD1B52"/>
    <w:rsid w:val="00FD2853"/>
    <w:rsid w:val="00FD2FD7"/>
    <w:rsid w:val="00FD3C5F"/>
    <w:rsid w:val="00FE0C5E"/>
    <w:rsid w:val="00FE119E"/>
    <w:rsid w:val="00FE2189"/>
    <w:rsid w:val="00FE22AF"/>
    <w:rsid w:val="00FE2570"/>
    <w:rsid w:val="00FE392A"/>
    <w:rsid w:val="00FE421A"/>
    <w:rsid w:val="00FE4639"/>
    <w:rsid w:val="00FE5563"/>
    <w:rsid w:val="00FE7229"/>
    <w:rsid w:val="00FF03B7"/>
    <w:rsid w:val="00FF0BE3"/>
    <w:rsid w:val="00FF0D81"/>
    <w:rsid w:val="00FF19B5"/>
    <w:rsid w:val="00FF1C20"/>
    <w:rsid w:val="00FF2147"/>
    <w:rsid w:val="00FF2EC7"/>
    <w:rsid w:val="00FF31EA"/>
    <w:rsid w:val="00FF39F4"/>
    <w:rsid w:val="00FF3CE2"/>
    <w:rsid w:val="00FF5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65"/>
    <w:rPr>
      <w:rFonts w:ascii="Tahoma" w:hAnsi="Tahoma" w:cs="Tahoma"/>
      <w:sz w:val="16"/>
      <w:szCs w:val="16"/>
    </w:rPr>
  </w:style>
  <w:style w:type="character" w:styleId="Hyperlink">
    <w:name w:val="Hyperlink"/>
    <w:rsid w:val="00090665"/>
    <w:rPr>
      <w:color w:val="0000FF"/>
      <w:u w:val="single"/>
    </w:rPr>
  </w:style>
  <w:style w:type="paragraph" w:styleId="NormalWeb">
    <w:name w:val="Normal (Web)"/>
    <w:basedOn w:val="Normal"/>
    <w:uiPriority w:val="99"/>
    <w:rsid w:val="0009066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90665"/>
    <w:pPr>
      <w:spacing w:after="0" w:line="240" w:lineRule="auto"/>
    </w:pPr>
  </w:style>
  <w:style w:type="paragraph" w:styleId="ListParagraph">
    <w:name w:val="List Paragraph"/>
    <w:basedOn w:val="Normal"/>
    <w:uiPriority w:val="34"/>
    <w:qFormat/>
    <w:rsid w:val="00F042F8"/>
    <w:pPr>
      <w:shd w:val="clear" w:color="auto" w:fill="FFFFFF"/>
      <w:ind w:left="720"/>
      <w:contextualSpacing/>
    </w:pPr>
    <w:rPr>
      <w:rFonts w:eastAsiaTheme="minorEastAsia"/>
    </w:rPr>
  </w:style>
  <w:style w:type="table" w:styleId="TableGrid">
    <w:name w:val="Table Grid"/>
    <w:basedOn w:val="TableNormal"/>
    <w:uiPriority w:val="59"/>
    <w:rsid w:val="00EC6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957BB"/>
    <w:rPr>
      <w:b/>
      <w:bCs/>
    </w:rPr>
  </w:style>
  <w:style w:type="paragraph" w:customStyle="1" w:styleId="promotercap">
    <w:name w:val="promotercap"/>
    <w:basedOn w:val="Normal"/>
    <w:rsid w:val="001672AE"/>
    <w:pPr>
      <w:spacing w:before="100" w:beforeAutospacing="1" w:after="0" w:line="332" w:lineRule="atLeast"/>
    </w:pPr>
    <w:rPr>
      <w:rFonts w:ascii="Times New Roman" w:eastAsia="Times New Roman" w:hAnsi="Times New Roman" w:cs="Times New Roman"/>
      <w:sz w:val="26"/>
      <w:szCs w:val="26"/>
    </w:rPr>
  </w:style>
  <w:style w:type="paragraph" w:styleId="Revision">
    <w:name w:val="Revision"/>
    <w:hidden/>
    <w:uiPriority w:val="99"/>
    <w:semiHidden/>
    <w:rsid w:val="00052E89"/>
    <w:pPr>
      <w:spacing w:after="0" w:line="240" w:lineRule="auto"/>
    </w:pPr>
  </w:style>
  <w:style w:type="table" w:styleId="LightShading-Accent2">
    <w:name w:val="Light Shading Accent 2"/>
    <w:basedOn w:val="TableNormal"/>
    <w:uiPriority w:val="60"/>
    <w:rsid w:val="00DA0A3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Default">
    <w:name w:val="Default"/>
    <w:rsid w:val="003729F2"/>
    <w:pPr>
      <w:autoSpaceDE w:val="0"/>
      <w:autoSpaceDN w:val="0"/>
      <w:adjustRightInd w:val="0"/>
      <w:spacing w:after="0" w:line="240" w:lineRule="auto"/>
    </w:pPr>
    <w:rPr>
      <w:rFonts w:ascii="Futura Std Medium" w:hAnsi="Futura Std Medium" w:cs="Futura Std Medium"/>
      <w:color w:val="000000"/>
      <w:sz w:val="24"/>
      <w:szCs w:val="24"/>
    </w:rPr>
  </w:style>
  <w:style w:type="character" w:customStyle="1" w:styleId="A0">
    <w:name w:val="A0"/>
    <w:uiPriority w:val="99"/>
    <w:rsid w:val="003729F2"/>
    <w:rPr>
      <w:rFonts w:cs="Futura Std Medium"/>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65"/>
    <w:rPr>
      <w:rFonts w:ascii="Tahoma" w:hAnsi="Tahoma" w:cs="Tahoma"/>
      <w:sz w:val="16"/>
      <w:szCs w:val="16"/>
    </w:rPr>
  </w:style>
  <w:style w:type="character" w:styleId="Hyperlink">
    <w:name w:val="Hyperlink"/>
    <w:rsid w:val="00090665"/>
    <w:rPr>
      <w:color w:val="0000FF"/>
      <w:u w:val="single"/>
    </w:rPr>
  </w:style>
  <w:style w:type="paragraph" w:styleId="NormalWeb">
    <w:name w:val="Normal (Web)"/>
    <w:basedOn w:val="Normal"/>
    <w:uiPriority w:val="99"/>
    <w:rsid w:val="0009066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90665"/>
    <w:pPr>
      <w:spacing w:after="0" w:line="240" w:lineRule="auto"/>
    </w:pPr>
  </w:style>
  <w:style w:type="paragraph" w:styleId="ListParagraph">
    <w:name w:val="List Paragraph"/>
    <w:basedOn w:val="Normal"/>
    <w:uiPriority w:val="34"/>
    <w:qFormat/>
    <w:rsid w:val="00F042F8"/>
    <w:pPr>
      <w:shd w:val="clear" w:color="auto" w:fill="FFFFFF"/>
      <w:ind w:left="720"/>
      <w:contextualSpacing/>
    </w:pPr>
    <w:rPr>
      <w:rFonts w:eastAsiaTheme="minorEastAsia"/>
    </w:rPr>
  </w:style>
  <w:style w:type="table" w:styleId="TableGrid">
    <w:name w:val="Table Grid"/>
    <w:basedOn w:val="TableNormal"/>
    <w:uiPriority w:val="59"/>
    <w:rsid w:val="00EC6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957BB"/>
    <w:rPr>
      <w:b/>
      <w:bCs/>
    </w:rPr>
  </w:style>
  <w:style w:type="paragraph" w:customStyle="1" w:styleId="promotercap">
    <w:name w:val="promotercap"/>
    <w:basedOn w:val="Normal"/>
    <w:rsid w:val="001672AE"/>
    <w:pPr>
      <w:spacing w:before="100" w:beforeAutospacing="1" w:after="0" w:line="332" w:lineRule="atLeast"/>
    </w:pPr>
    <w:rPr>
      <w:rFonts w:ascii="Times New Roman" w:eastAsia="Times New Roman" w:hAnsi="Times New Roman" w:cs="Times New Roman"/>
      <w:sz w:val="26"/>
      <w:szCs w:val="26"/>
    </w:rPr>
  </w:style>
  <w:style w:type="paragraph" w:styleId="Revision">
    <w:name w:val="Revision"/>
    <w:hidden/>
    <w:uiPriority w:val="99"/>
    <w:semiHidden/>
    <w:rsid w:val="00052E89"/>
    <w:pPr>
      <w:spacing w:after="0" w:line="240" w:lineRule="auto"/>
    </w:pPr>
  </w:style>
  <w:style w:type="table" w:styleId="LightShading-Accent2">
    <w:name w:val="Light Shading Accent 2"/>
    <w:basedOn w:val="TableNormal"/>
    <w:uiPriority w:val="60"/>
    <w:rsid w:val="00DA0A3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Default">
    <w:name w:val="Default"/>
    <w:rsid w:val="003729F2"/>
    <w:pPr>
      <w:autoSpaceDE w:val="0"/>
      <w:autoSpaceDN w:val="0"/>
      <w:adjustRightInd w:val="0"/>
      <w:spacing w:after="0" w:line="240" w:lineRule="auto"/>
    </w:pPr>
    <w:rPr>
      <w:rFonts w:ascii="Futura Std Medium" w:hAnsi="Futura Std Medium" w:cs="Futura Std Medium"/>
      <w:color w:val="000000"/>
      <w:sz w:val="24"/>
      <w:szCs w:val="24"/>
    </w:rPr>
  </w:style>
  <w:style w:type="character" w:customStyle="1" w:styleId="A0">
    <w:name w:val="A0"/>
    <w:uiPriority w:val="99"/>
    <w:rsid w:val="003729F2"/>
    <w:rPr>
      <w:rFonts w:cs="Futura Std Medium"/>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7685155">
      <w:bodyDiv w:val="1"/>
      <w:marLeft w:val="0"/>
      <w:marRight w:val="0"/>
      <w:marTop w:val="0"/>
      <w:marBottom w:val="0"/>
      <w:divBdr>
        <w:top w:val="none" w:sz="0" w:space="0" w:color="auto"/>
        <w:left w:val="none" w:sz="0" w:space="0" w:color="auto"/>
        <w:bottom w:val="none" w:sz="0" w:space="0" w:color="auto"/>
        <w:right w:val="none" w:sz="0" w:space="0" w:color="auto"/>
      </w:divBdr>
    </w:div>
    <w:div w:id="9533407">
      <w:bodyDiv w:val="1"/>
      <w:marLeft w:val="0"/>
      <w:marRight w:val="0"/>
      <w:marTop w:val="0"/>
      <w:marBottom w:val="0"/>
      <w:divBdr>
        <w:top w:val="none" w:sz="0" w:space="0" w:color="auto"/>
        <w:left w:val="none" w:sz="0" w:space="0" w:color="auto"/>
        <w:bottom w:val="none" w:sz="0" w:space="0" w:color="auto"/>
        <w:right w:val="none" w:sz="0" w:space="0" w:color="auto"/>
      </w:divBdr>
    </w:div>
    <w:div w:id="18165816">
      <w:bodyDiv w:val="1"/>
      <w:marLeft w:val="0"/>
      <w:marRight w:val="0"/>
      <w:marTop w:val="0"/>
      <w:marBottom w:val="0"/>
      <w:divBdr>
        <w:top w:val="none" w:sz="0" w:space="0" w:color="auto"/>
        <w:left w:val="none" w:sz="0" w:space="0" w:color="auto"/>
        <w:bottom w:val="none" w:sz="0" w:space="0" w:color="auto"/>
        <w:right w:val="none" w:sz="0" w:space="0" w:color="auto"/>
      </w:divBdr>
      <w:divsChild>
        <w:div w:id="1740906398">
          <w:marLeft w:val="0"/>
          <w:marRight w:val="0"/>
          <w:marTop w:val="0"/>
          <w:marBottom w:val="0"/>
          <w:divBdr>
            <w:top w:val="none" w:sz="0" w:space="0" w:color="auto"/>
            <w:left w:val="none" w:sz="0" w:space="0" w:color="auto"/>
            <w:bottom w:val="none" w:sz="0" w:space="0" w:color="auto"/>
            <w:right w:val="none" w:sz="0" w:space="0" w:color="auto"/>
          </w:divBdr>
          <w:divsChild>
            <w:div w:id="1693874901">
              <w:marLeft w:val="0"/>
              <w:marRight w:val="0"/>
              <w:marTop w:val="0"/>
              <w:marBottom w:val="0"/>
              <w:divBdr>
                <w:top w:val="none" w:sz="0" w:space="0" w:color="auto"/>
                <w:left w:val="none" w:sz="0" w:space="0" w:color="auto"/>
                <w:bottom w:val="none" w:sz="0" w:space="0" w:color="auto"/>
                <w:right w:val="none" w:sz="0" w:space="0" w:color="auto"/>
              </w:divBdr>
              <w:divsChild>
                <w:div w:id="1137988113">
                  <w:marLeft w:val="0"/>
                  <w:marRight w:val="0"/>
                  <w:marTop w:val="0"/>
                  <w:marBottom w:val="0"/>
                  <w:divBdr>
                    <w:top w:val="none" w:sz="0" w:space="0" w:color="auto"/>
                    <w:left w:val="none" w:sz="0" w:space="0" w:color="auto"/>
                    <w:bottom w:val="none" w:sz="0" w:space="0" w:color="auto"/>
                    <w:right w:val="none" w:sz="0" w:space="0" w:color="auto"/>
                  </w:divBdr>
                  <w:divsChild>
                    <w:div w:id="311644581">
                      <w:marLeft w:val="0"/>
                      <w:marRight w:val="0"/>
                      <w:marTop w:val="0"/>
                      <w:marBottom w:val="0"/>
                      <w:divBdr>
                        <w:top w:val="none" w:sz="0" w:space="0" w:color="auto"/>
                        <w:left w:val="none" w:sz="0" w:space="0" w:color="auto"/>
                        <w:bottom w:val="none" w:sz="0" w:space="0" w:color="auto"/>
                        <w:right w:val="none" w:sz="0" w:space="0" w:color="auto"/>
                      </w:divBdr>
                      <w:divsChild>
                        <w:div w:id="1214930507">
                          <w:marLeft w:val="0"/>
                          <w:marRight w:val="0"/>
                          <w:marTop w:val="0"/>
                          <w:marBottom w:val="0"/>
                          <w:divBdr>
                            <w:top w:val="none" w:sz="0" w:space="0" w:color="auto"/>
                            <w:left w:val="none" w:sz="0" w:space="0" w:color="auto"/>
                            <w:bottom w:val="none" w:sz="0" w:space="0" w:color="auto"/>
                            <w:right w:val="none" w:sz="0" w:space="0" w:color="auto"/>
                          </w:divBdr>
                          <w:divsChild>
                            <w:div w:id="1191724813">
                              <w:marLeft w:val="0"/>
                              <w:marRight w:val="0"/>
                              <w:marTop w:val="0"/>
                              <w:marBottom w:val="0"/>
                              <w:divBdr>
                                <w:top w:val="none" w:sz="0" w:space="0" w:color="auto"/>
                                <w:left w:val="none" w:sz="0" w:space="0" w:color="auto"/>
                                <w:bottom w:val="none" w:sz="0" w:space="0" w:color="auto"/>
                                <w:right w:val="none" w:sz="0" w:space="0" w:color="auto"/>
                              </w:divBdr>
                              <w:divsChild>
                                <w:div w:id="1964991817">
                                  <w:marLeft w:val="0"/>
                                  <w:marRight w:val="0"/>
                                  <w:marTop w:val="0"/>
                                  <w:marBottom w:val="0"/>
                                  <w:divBdr>
                                    <w:top w:val="none" w:sz="0" w:space="0" w:color="auto"/>
                                    <w:left w:val="none" w:sz="0" w:space="0" w:color="auto"/>
                                    <w:bottom w:val="none" w:sz="0" w:space="0" w:color="auto"/>
                                    <w:right w:val="none" w:sz="0" w:space="0" w:color="auto"/>
                                  </w:divBdr>
                                  <w:divsChild>
                                    <w:div w:id="1211696381">
                                      <w:marLeft w:val="0"/>
                                      <w:marRight w:val="0"/>
                                      <w:marTop w:val="0"/>
                                      <w:marBottom w:val="0"/>
                                      <w:divBdr>
                                        <w:top w:val="none" w:sz="0" w:space="0" w:color="auto"/>
                                        <w:left w:val="none" w:sz="0" w:space="0" w:color="auto"/>
                                        <w:bottom w:val="none" w:sz="0" w:space="0" w:color="auto"/>
                                        <w:right w:val="none" w:sz="0" w:space="0" w:color="auto"/>
                                      </w:divBdr>
                                      <w:divsChild>
                                        <w:div w:id="1390498383">
                                          <w:marLeft w:val="0"/>
                                          <w:marRight w:val="0"/>
                                          <w:marTop w:val="0"/>
                                          <w:marBottom w:val="0"/>
                                          <w:divBdr>
                                            <w:top w:val="none" w:sz="0" w:space="0" w:color="auto"/>
                                            <w:left w:val="none" w:sz="0" w:space="0" w:color="auto"/>
                                            <w:bottom w:val="none" w:sz="0" w:space="0" w:color="auto"/>
                                            <w:right w:val="none" w:sz="0" w:space="0" w:color="auto"/>
                                          </w:divBdr>
                                          <w:divsChild>
                                            <w:div w:id="1237207654">
                                              <w:marLeft w:val="0"/>
                                              <w:marRight w:val="0"/>
                                              <w:marTop w:val="0"/>
                                              <w:marBottom w:val="0"/>
                                              <w:divBdr>
                                                <w:top w:val="none" w:sz="0" w:space="0" w:color="auto"/>
                                                <w:left w:val="none" w:sz="0" w:space="0" w:color="auto"/>
                                                <w:bottom w:val="none" w:sz="0" w:space="0" w:color="auto"/>
                                                <w:right w:val="none" w:sz="0" w:space="0" w:color="auto"/>
                                              </w:divBdr>
                                              <w:divsChild>
                                                <w:div w:id="1092319032">
                                                  <w:marLeft w:val="0"/>
                                                  <w:marRight w:val="0"/>
                                                  <w:marTop w:val="0"/>
                                                  <w:marBottom w:val="0"/>
                                                  <w:divBdr>
                                                    <w:top w:val="none" w:sz="0" w:space="0" w:color="auto"/>
                                                    <w:left w:val="none" w:sz="0" w:space="0" w:color="auto"/>
                                                    <w:bottom w:val="none" w:sz="0" w:space="0" w:color="auto"/>
                                                    <w:right w:val="none" w:sz="0" w:space="0" w:color="auto"/>
                                                  </w:divBdr>
                                                  <w:divsChild>
                                                    <w:div w:id="1304310222">
                                                      <w:marLeft w:val="0"/>
                                                      <w:marRight w:val="0"/>
                                                      <w:marTop w:val="0"/>
                                                      <w:marBottom w:val="0"/>
                                                      <w:divBdr>
                                                        <w:top w:val="none" w:sz="0" w:space="0" w:color="auto"/>
                                                        <w:left w:val="none" w:sz="0" w:space="0" w:color="auto"/>
                                                        <w:bottom w:val="none" w:sz="0" w:space="0" w:color="auto"/>
                                                        <w:right w:val="none" w:sz="0" w:space="0" w:color="auto"/>
                                                      </w:divBdr>
                                                      <w:divsChild>
                                                        <w:div w:id="2099671453">
                                                          <w:marLeft w:val="0"/>
                                                          <w:marRight w:val="0"/>
                                                          <w:marTop w:val="0"/>
                                                          <w:marBottom w:val="0"/>
                                                          <w:divBdr>
                                                            <w:top w:val="none" w:sz="0" w:space="0" w:color="auto"/>
                                                            <w:left w:val="none" w:sz="0" w:space="0" w:color="auto"/>
                                                            <w:bottom w:val="none" w:sz="0" w:space="0" w:color="auto"/>
                                                            <w:right w:val="none" w:sz="0" w:space="0" w:color="auto"/>
                                                          </w:divBdr>
                                                          <w:divsChild>
                                                            <w:div w:id="828250193">
                                                              <w:marLeft w:val="0"/>
                                                              <w:marRight w:val="0"/>
                                                              <w:marTop w:val="0"/>
                                                              <w:marBottom w:val="0"/>
                                                              <w:divBdr>
                                                                <w:top w:val="none" w:sz="0" w:space="0" w:color="auto"/>
                                                                <w:left w:val="none" w:sz="0" w:space="0" w:color="auto"/>
                                                                <w:bottom w:val="none" w:sz="0" w:space="0" w:color="auto"/>
                                                                <w:right w:val="none" w:sz="0" w:space="0" w:color="auto"/>
                                                              </w:divBdr>
                                                              <w:divsChild>
                                                                <w:div w:id="410464878">
                                                                  <w:marLeft w:val="0"/>
                                                                  <w:marRight w:val="0"/>
                                                                  <w:marTop w:val="0"/>
                                                                  <w:marBottom w:val="0"/>
                                                                  <w:divBdr>
                                                                    <w:top w:val="none" w:sz="0" w:space="0" w:color="auto"/>
                                                                    <w:left w:val="none" w:sz="0" w:space="0" w:color="auto"/>
                                                                    <w:bottom w:val="none" w:sz="0" w:space="0" w:color="auto"/>
                                                                    <w:right w:val="none" w:sz="0" w:space="0" w:color="auto"/>
                                                                  </w:divBdr>
                                                                  <w:divsChild>
                                                                    <w:div w:id="2104915803">
                                                                      <w:marLeft w:val="0"/>
                                                                      <w:marRight w:val="0"/>
                                                                      <w:marTop w:val="0"/>
                                                                      <w:marBottom w:val="0"/>
                                                                      <w:divBdr>
                                                                        <w:top w:val="none" w:sz="0" w:space="0" w:color="auto"/>
                                                                        <w:left w:val="none" w:sz="0" w:space="0" w:color="auto"/>
                                                                        <w:bottom w:val="none" w:sz="0" w:space="0" w:color="auto"/>
                                                                        <w:right w:val="none" w:sz="0" w:space="0" w:color="auto"/>
                                                                      </w:divBdr>
                                                                      <w:divsChild>
                                                                        <w:div w:id="147094116">
                                                                          <w:marLeft w:val="0"/>
                                                                          <w:marRight w:val="0"/>
                                                                          <w:marTop w:val="0"/>
                                                                          <w:marBottom w:val="0"/>
                                                                          <w:divBdr>
                                                                            <w:top w:val="none" w:sz="0" w:space="0" w:color="auto"/>
                                                                            <w:left w:val="none" w:sz="0" w:space="0" w:color="auto"/>
                                                                            <w:bottom w:val="none" w:sz="0" w:space="0" w:color="auto"/>
                                                                            <w:right w:val="none" w:sz="0" w:space="0" w:color="auto"/>
                                                                          </w:divBdr>
                                                                          <w:divsChild>
                                                                            <w:div w:id="478768436">
                                                                              <w:marLeft w:val="0"/>
                                                                              <w:marRight w:val="0"/>
                                                                              <w:marTop w:val="0"/>
                                                                              <w:marBottom w:val="0"/>
                                                                              <w:divBdr>
                                                                                <w:top w:val="none" w:sz="0" w:space="0" w:color="auto"/>
                                                                                <w:left w:val="none" w:sz="0" w:space="0" w:color="auto"/>
                                                                                <w:bottom w:val="none" w:sz="0" w:space="0" w:color="auto"/>
                                                                                <w:right w:val="none" w:sz="0" w:space="0" w:color="auto"/>
                                                                              </w:divBdr>
                                                                              <w:divsChild>
                                                                                <w:div w:id="164976410">
                                                                                  <w:marLeft w:val="0"/>
                                                                                  <w:marRight w:val="0"/>
                                                                                  <w:marTop w:val="0"/>
                                                                                  <w:marBottom w:val="0"/>
                                                                                  <w:divBdr>
                                                                                    <w:top w:val="none" w:sz="0" w:space="0" w:color="auto"/>
                                                                                    <w:left w:val="none" w:sz="0" w:space="0" w:color="auto"/>
                                                                                    <w:bottom w:val="none" w:sz="0" w:space="0" w:color="auto"/>
                                                                                    <w:right w:val="none" w:sz="0" w:space="0" w:color="auto"/>
                                                                                  </w:divBdr>
                                                                                  <w:divsChild>
                                                                                    <w:div w:id="288442783">
                                                                                      <w:marLeft w:val="0"/>
                                                                                      <w:marRight w:val="0"/>
                                                                                      <w:marTop w:val="0"/>
                                                                                      <w:marBottom w:val="0"/>
                                                                                      <w:divBdr>
                                                                                        <w:top w:val="none" w:sz="0" w:space="0" w:color="auto"/>
                                                                                        <w:left w:val="none" w:sz="0" w:space="0" w:color="auto"/>
                                                                                        <w:bottom w:val="none" w:sz="0" w:space="0" w:color="auto"/>
                                                                                        <w:right w:val="none" w:sz="0" w:space="0" w:color="auto"/>
                                                                                      </w:divBdr>
                                                                                      <w:divsChild>
                                                                                        <w:div w:id="673071769">
                                                                                          <w:marLeft w:val="0"/>
                                                                                          <w:marRight w:val="0"/>
                                                                                          <w:marTop w:val="0"/>
                                                                                          <w:marBottom w:val="0"/>
                                                                                          <w:divBdr>
                                                                                            <w:top w:val="single" w:sz="6" w:space="0" w:color="A7B3BD"/>
                                                                                            <w:left w:val="none" w:sz="0" w:space="0" w:color="auto"/>
                                                                                            <w:bottom w:val="none" w:sz="0" w:space="0" w:color="auto"/>
                                                                                            <w:right w:val="none" w:sz="0" w:space="0" w:color="auto"/>
                                                                                          </w:divBdr>
                                                                                          <w:divsChild>
                                                                                            <w:div w:id="17025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7236">
      <w:bodyDiv w:val="1"/>
      <w:marLeft w:val="0"/>
      <w:marRight w:val="0"/>
      <w:marTop w:val="0"/>
      <w:marBottom w:val="0"/>
      <w:divBdr>
        <w:top w:val="none" w:sz="0" w:space="0" w:color="auto"/>
        <w:left w:val="none" w:sz="0" w:space="0" w:color="auto"/>
        <w:bottom w:val="none" w:sz="0" w:space="0" w:color="auto"/>
        <w:right w:val="none" w:sz="0" w:space="0" w:color="auto"/>
      </w:divBdr>
    </w:div>
    <w:div w:id="18553398">
      <w:bodyDiv w:val="1"/>
      <w:marLeft w:val="0"/>
      <w:marRight w:val="0"/>
      <w:marTop w:val="0"/>
      <w:marBottom w:val="0"/>
      <w:divBdr>
        <w:top w:val="none" w:sz="0" w:space="0" w:color="auto"/>
        <w:left w:val="none" w:sz="0" w:space="0" w:color="auto"/>
        <w:bottom w:val="none" w:sz="0" w:space="0" w:color="auto"/>
        <w:right w:val="none" w:sz="0" w:space="0" w:color="auto"/>
      </w:divBdr>
      <w:divsChild>
        <w:div w:id="1959481263">
          <w:marLeft w:val="0"/>
          <w:marRight w:val="0"/>
          <w:marTop w:val="0"/>
          <w:marBottom w:val="0"/>
          <w:divBdr>
            <w:top w:val="none" w:sz="0" w:space="0" w:color="auto"/>
            <w:left w:val="none" w:sz="0" w:space="0" w:color="auto"/>
            <w:bottom w:val="none" w:sz="0" w:space="0" w:color="auto"/>
            <w:right w:val="none" w:sz="0" w:space="0" w:color="auto"/>
          </w:divBdr>
          <w:divsChild>
            <w:div w:id="2116515651">
              <w:marLeft w:val="0"/>
              <w:marRight w:val="0"/>
              <w:marTop w:val="0"/>
              <w:marBottom w:val="0"/>
              <w:divBdr>
                <w:top w:val="none" w:sz="0" w:space="0" w:color="auto"/>
                <w:left w:val="none" w:sz="0" w:space="0" w:color="auto"/>
                <w:bottom w:val="none" w:sz="0" w:space="0" w:color="auto"/>
                <w:right w:val="none" w:sz="0" w:space="0" w:color="auto"/>
              </w:divBdr>
              <w:divsChild>
                <w:div w:id="1763337657">
                  <w:marLeft w:val="0"/>
                  <w:marRight w:val="0"/>
                  <w:marTop w:val="0"/>
                  <w:marBottom w:val="0"/>
                  <w:divBdr>
                    <w:top w:val="none" w:sz="0" w:space="0" w:color="auto"/>
                    <w:left w:val="none" w:sz="0" w:space="0" w:color="auto"/>
                    <w:bottom w:val="none" w:sz="0" w:space="0" w:color="auto"/>
                    <w:right w:val="none" w:sz="0" w:space="0" w:color="auto"/>
                  </w:divBdr>
                  <w:divsChild>
                    <w:div w:id="103427201">
                      <w:marLeft w:val="0"/>
                      <w:marRight w:val="0"/>
                      <w:marTop w:val="0"/>
                      <w:marBottom w:val="0"/>
                      <w:divBdr>
                        <w:top w:val="none" w:sz="0" w:space="0" w:color="auto"/>
                        <w:left w:val="none" w:sz="0" w:space="0" w:color="auto"/>
                        <w:bottom w:val="none" w:sz="0" w:space="0" w:color="auto"/>
                        <w:right w:val="none" w:sz="0" w:space="0" w:color="auto"/>
                      </w:divBdr>
                      <w:divsChild>
                        <w:div w:id="442919430">
                          <w:marLeft w:val="0"/>
                          <w:marRight w:val="0"/>
                          <w:marTop w:val="0"/>
                          <w:marBottom w:val="0"/>
                          <w:divBdr>
                            <w:top w:val="none" w:sz="0" w:space="0" w:color="auto"/>
                            <w:left w:val="none" w:sz="0" w:space="0" w:color="auto"/>
                            <w:bottom w:val="none" w:sz="0" w:space="0" w:color="auto"/>
                            <w:right w:val="none" w:sz="0" w:space="0" w:color="auto"/>
                          </w:divBdr>
                          <w:divsChild>
                            <w:div w:id="1186364005">
                              <w:marLeft w:val="0"/>
                              <w:marRight w:val="0"/>
                              <w:marTop w:val="0"/>
                              <w:marBottom w:val="0"/>
                              <w:divBdr>
                                <w:top w:val="none" w:sz="0" w:space="0" w:color="auto"/>
                                <w:left w:val="none" w:sz="0" w:space="0" w:color="auto"/>
                                <w:bottom w:val="none" w:sz="0" w:space="0" w:color="auto"/>
                                <w:right w:val="none" w:sz="0" w:space="0" w:color="auto"/>
                              </w:divBdr>
                              <w:divsChild>
                                <w:div w:id="1149904140">
                                  <w:marLeft w:val="0"/>
                                  <w:marRight w:val="0"/>
                                  <w:marTop w:val="0"/>
                                  <w:marBottom w:val="0"/>
                                  <w:divBdr>
                                    <w:top w:val="none" w:sz="0" w:space="0" w:color="auto"/>
                                    <w:left w:val="none" w:sz="0" w:space="0" w:color="auto"/>
                                    <w:bottom w:val="none" w:sz="0" w:space="0" w:color="auto"/>
                                    <w:right w:val="none" w:sz="0" w:space="0" w:color="auto"/>
                                  </w:divBdr>
                                  <w:divsChild>
                                    <w:div w:id="970550495">
                                      <w:marLeft w:val="0"/>
                                      <w:marRight w:val="0"/>
                                      <w:marTop w:val="0"/>
                                      <w:marBottom w:val="0"/>
                                      <w:divBdr>
                                        <w:top w:val="none" w:sz="0" w:space="0" w:color="auto"/>
                                        <w:left w:val="none" w:sz="0" w:space="0" w:color="auto"/>
                                        <w:bottom w:val="none" w:sz="0" w:space="0" w:color="auto"/>
                                        <w:right w:val="none" w:sz="0" w:space="0" w:color="auto"/>
                                      </w:divBdr>
                                      <w:divsChild>
                                        <w:div w:id="1767848669">
                                          <w:marLeft w:val="0"/>
                                          <w:marRight w:val="0"/>
                                          <w:marTop w:val="0"/>
                                          <w:marBottom w:val="0"/>
                                          <w:divBdr>
                                            <w:top w:val="none" w:sz="0" w:space="0" w:color="auto"/>
                                            <w:left w:val="none" w:sz="0" w:space="0" w:color="auto"/>
                                            <w:bottom w:val="none" w:sz="0" w:space="0" w:color="auto"/>
                                            <w:right w:val="none" w:sz="0" w:space="0" w:color="auto"/>
                                          </w:divBdr>
                                          <w:divsChild>
                                            <w:div w:id="2019695611">
                                              <w:marLeft w:val="0"/>
                                              <w:marRight w:val="0"/>
                                              <w:marTop w:val="0"/>
                                              <w:marBottom w:val="0"/>
                                              <w:divBdr>
                                                <w:top w:val="none" w:sz="0" w:space="0" w:color="auto"/>
                                                <w:left w:val="none" w:sz="0" w:space="0" w:color="auto"/>
                                                <w:bottom w:val="none" w:sz="0" w:space="0" w:color="auto"/>
                                                <w:right w:val="none" w:sz="0" w:space="0" w:color="auto"/>
                                              </w:divBdr>
                                              <w:divsChild>
                                                <w:div w:id="2024473580">
                                                  <w:marLeft w:val="0"/>
                                                  <w:marRight w:val="0"/>
                                                  <w:marTop w:val="0"/>
                                                  <w:marBottom w:val="0"/>
                                                  <w:divBdr>
                                                    <w:top w:val="none" w:sz="0" w:space="0" w:color="auto"/>
                                                    <w:left w:val="none" w:sz="0" w:space="0" w:color="auto"/>
                                                    <w:bottom w:val="none" w:sz="0" w:space="0" w:color="auto"/>
                                                    <w:right w:val="none" w:sz="0" w:space="0" w:color="auto"/>
                                                  </w:divBdr>
                                                  <w:divsChild>
                                                    <w:div w:id="141581281">
                                                      <w:marLeft w:val="0"/>
                                                      <w:marRight w:val="0"/>
                                                      <w:marTop w:val="0"/>
                                                      <w:marBottom w:val="0"/>
                                                      <w:divBdr>
                                                        <w:top w:val="none" w:sz="0" w:space="0" w:color="auto"/>
                                                        <w:left w:val="none" w:sz="0" w:space="0" w:color="auto"/>
                                                        <w:bottom w:val="none" w:sz="0" w:space="0" w:color="auto"/>
                                                        <w:right w:val="none" w:sz="0" w:space="0" w:color="auto"/>
                                                      </w:divBdr>
                                                      <w:divsChild>
                                                        <w:div w:id="1528134721">
                                                          <w:marLeft w:val="0"/>
                                                          <w:marRight w:val="0"/>
                                                          <w:marTop w:val="0"/>
                                                          <w:marBottom w:val="0"/>
                                                          <w:divBdr>
                                                            <w:top w:val="none" w:sz="0" w:space="0" w:color="auto"/>
                                                            <w:left w:val="none" w:sz="0" w:space="0" w:color="auto"/>
                                                            <w:bottom w:val="none" w:sz="0" w:space="0" w:color="auto"/>
                                                            <w:right w:val="none" w:sz="0" w:space="0" w:color="auto"/>
                                                          </w:divBdr>
                                                          <w:divsChild>
                                                            <w:div w:id="1266965342">
                                                              <w:marLeft w:val="0"/>
                                                              <w:marRight w:val="0"/>
                                                              <w:marTop w:val="0"/>
                                                              <w:marBottom w:val="0"/>
                                                              <w:divBdr>
                                                                <w:top w:val="none" w:sz="0" w:space="0" w:color="auto"/>
                                                                <w:left w:val="none" w:sz="0" w:space="0" w:color="auto"/>
                                                                <w:bottom w:val="none" w:sz="0" w:space="0" w:color="auto"/>
                                                                <w:right w:val="none" w:sz="0" w:space="0" w:color="auto"/>
                                                              </w:divBdr>
                                                              <w:divsChild>
                                                                <w:div w:id="702629928">
                                                                  <w:marLeft w:val="0"/>
                                                                  <w:marRight w:val="0"/>
                                                                  <w:marTop w:val="0"/>
                                                                  <w:marBottom w:val="0"/>
                                                                  <w:divBdr>
                                                                    <w:top w:val="none" w:sz="0" w:space="0" w:color="auto"/>
                                                                    <w:left w:val="none" w:sz="0" w:space="0" w:color="auto"/>
                                                                    <w:bottom w:val="none" w:sz="0" w:space="0" w:color="auto"/>
                                                                    <w:right w:val="none" w:sz="0" w:space="0" w:color="auto"/>
                                                                  </w:divBdr>
                                                                  <w:divsChild>
                                                                    <w:div w:id="1244992785">
                                                                      <w:marLeft w:val="0"/>
                                                                      <w:marRight w:val="0"/>
                                                                      <w:marTop w:val="0"/>
                                                                      <w:marBottom w:val="0"/>
                                                                      <w:divBdr>
                                                                        <w:top w:val="none" w:sz="0" w:space="0" w:color="auto"/>
                                                                        <w:left w:val="none" w:sz="0" w:space="0" w:color="auto"/>
                                                                        <w:bottom w:val="none" w:sz="0" w:space="0" w:color="auto"/>
                                                                        <w:right w:val="none" w:sz="0" w:space="0" w:color="auto"/>
                                                                      </w:divBdr>
                                                                      <w:divsChild>
                                                                        <w:div w:id="36010748">
                                                                          <w:marLeft w:val="0"/>
                                                                          <w:marRight w:val="0"/>
                                                                          <w:marTop w:val="0"/>
                                                                          <w:marBottom w:val="0"/>
                                                                          <w:divBdr>
                                                                            <w:top w:val="none" w:sz="0" w:space="0" w:color="auto"/>
                                                                            <w:left w:val="none" w:sz="0" w:space="0" w:color="auto"/>
                                                                            <w:bottom w:val="none" w:sz="0" w:space="0" w:color="auto"/>
                                                                            <w:right w:val="none" w:sz="0" w:space="0" w:color="auto"/>
                                                                          </w:divBdr>
                                                                          <w:divsChild>
                                                                            <w:div w:id="127285302">
                                                                              <w:marLeft w:val="0"/>
                                                                              <w:marRight w:val="0"/>
                                                                              <w:marTop w:val="0"/>
                                                                              <w:marBottom w:val="0"/>
                                                                              <w:divBdr>
                                                                                <w:top w:val="none" w:sz="0" w:space="0" w:color="auto"/>
                                                                                <w:left w:val="none" w:sz="0" w:space="0" w:color="auto"/>
                                                                                <w:bottom w:val="none" w:sz="0" w:space="0" w:color="auto"/>
                                                                                <w:right w:val="none" w:sz="0" w:space="0" w:color="auto"/>
                                                                              </w:divBdr>
                                                                              <w:divsChild>
                                                                                <w:div w:id="1515921070">
                                                                                  <w:marLeft w:val="0"/>
                                                                                  <w:marRight w:val="0"/>
                                                                                  <w:marTop w:val="0"/>
                                                                                  <w:marBottom w:val="0"/>
                                                                                  <w:divBdr>
                                                                                    <w:top w:val="none" w:sz="0" w:space="0" w:color="auto"/>
                                                                                    <w:left w:val="none" w:sz="0" w:space="0" w:color="auto"/>
                                                                                    <w:bottom w:val="none" w:sz="0" w:space="0" w:color="auto"/>
                                                                                    <w:right w:val="none" w:sz="0" w:space="0" w:color="auto"/>
                                                                                  </w:divBdr>
                                                                                  <w:divsChild>
                                                                                    <w:div w:id="64496892">
                                                                                      <w:marLeft w:val="0"/>
                                                                                      <w:marRight w:val="0"/>
                                                                                      <w:marTop w:val="0"/>
                                                                                      <w:marBottom w:val="0"/>
                                                                                      <w:divBdr>
                                                                                        <w:top w:val="none" w:sz="0" w:space="0" w:color="auto"/>
                                                                                        <w:left w:val="none" w:sz="0" w:space="0" w:color="auto"/>
                                                                                        <w:bottom w:val="none" w:sz="0" w:space="0" w:color="auto"/>
                                                                                        <w:right w:val="none" w:sz="0" w:space="0" w:color="auto"/>
                                                                                      </w:divBdr>
                                                                                      <w:divsChild>
                                                                                        <w:div w:id="567959318">
                                                                                          <w:marLeft w:val="0"/>
                                                                                          <w:marRight w:val="0"/>
                                                                                          <w:marTop w:val="0"/>
                                                                                          <w:marBottom w:val="0"/>
                                                                                          <w:divBdr>
                                                                                            <w:top w:val="single" w:sz="6" w:space="0" w:color="A7B3BD"/>
                                                                                            <w:left w:val="none" w:sz="0" w:space="0" w:color="auto"/>
                                                                                            <w:bottom w:val="none" w:sz="0" w:space="0" w:color="auto"/>
                                                                                            <w:right w:val="none" w:sz="0" w:space="0" w:color="auto"/>
                                                                                          </w:divBdr>
                                                                                          <w:divsChild>
                                                                                            <w:div w:id="4448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1770">
      <w:bodyDiv w:val="1"/>
      <w:marLeft w:val="0"/>
      <w:marRight w:val="0"/>
      <w:marTop w:val="0"/>
      <w:marBottom w:val="0"/>
      <w:divBdr>
        <w:top w:val="none" w:sz="0" w:space="0" w:color="auto"/>
        <w:left w:val="none" w:sz="0" w:space="0" w:color="auto"/>
        <w:bottom w:val="none" w:sz="0" w:space="0" w:color="auto"/>
        <w:right w:val="none" w:sz="0" w:space="0" w:color="auto"/>
      </w:divBdr>
      <w:divsChild>
        <w:div w:id="528762818">
          <w:marLeft w:val="0"/>
          <w:marRight w:val="0"/>
          <w:marTop w:val="0"/>
          <w:marBottom w:val="0"/>
          <w:divBdr>
            <w:top w:val="none" w:sz="0" w:space="0" w:color="auto"/>
            <w:left w:val="none" w:sz="0" w:space="0" w:color="auto"/>
            <w:bottom w:val="none" w:sz="0" w:space="0" w:color="auto"/>
            <w:right w:val="none" w:sz="0" w:space="0" w:color="auto"/>
          </w:divBdr>
          <w:divsChild>
            <w:div w:id="1193618676">
              <w:marLeft w:val="0"/>
              <w:marRight w:val="0"/>
              <w:marTop w:val="0"/>
              <w:marBottom w:val="0"/>
              <w:divBdr>
                <w:top w:val="none" w:sz="0" w:space="0" w:color="auto"/>
                <w:left w:val="none" w:sz="0" w:space="0" w:color="auto"/>
                <w:bottom w:val="none" w:sz="0" w:space="0" w:color="auto"/>
                <w:right w:val="none" w:sz="0" w:space="0" w:color="auto"/>
              </w:divBdr>
              <w:divsChild>
                <w:div w:id="1555657317">
                  <w:marLeft w:val="0"/>
                  <w:marRight w:val="0"/>
                  <w:marTop w:val="0"/>
                  <w:marBottom w:val="0"/>
                  <w:divBdr>
                    <w:top w:val="none" w:sz="0" w:space="0" w:color="auto"/>
                    <w:left w:val="none" w:sz="0" w:space="0" w:color="auto"/>
                    <w:bottom w:val="none" w:sz="0" w:space="0" w:color="auto"/>
                    <w:right w:val="none" w:sz="0" w:space="0" w:color="auto"/>
                  </w:divBdr>
                  <w:divsChild>
                    <w:div w:id="1739789406">
                      <w:marLeft w:val="0"/>
                      <w:marRight w:val="0"/>
                      <w:marTop w:val="0"/>
                      <w:marBottom w:val="0"/>
                      <w:divBdr>
                        <w:top w:val="none" w:sz="0" w:space="0" w:color="auto"/>
                        <w:left w:val="none" w:sz="0" w:space="0" w:color="auto"/>
                        <w:bottom w:val="none" w:sz="0" w:space="0" w:color="auto"/>
                        <w:right w:val="none" w:sz="0" w:space="0" w:color="auto"/>
                      </w:divBdr>
                      <w:divsChild>
                        <w:div w:id="940335560">
                          <w:marLeft w:val="0"/>
                          <w:marRight w:val="0"/>
                          <w:marTop w:val="0"/>
                          <w:marBottom w:val="0"/>
                          <w:divBdr>
                            <w:top w:val="none" w:sz="0" w:space="0" w:color="auto"/>
                            <w:left w:val="none" w:sz="0" w:space="0" w:color="auto"/>
                            <w:bottom w:val="none" w:sz="0" w:space="0" w:color="auto"/>
                            <w:right w:val="none" w:sz="0" w:space="0" w:color="auto"/>
                          </w:divBdr>
                          <w:divsChild>
                            <w:div w:id="53894822">
                              <w:marLeft w:val="0"/>
                              <w:marRight w:val="0"/>
                              <w:marTop w:val="0"/>
                              <w:marBottom w:val="0"/>
                              <w:divBdr>
                                <w:top w:val="none" w:sz="0" w:space="0" w:color="auto"/>
                                <w:left w:val="none" w:sz="0" w:space="0" w:color="auto"/>
                                <w:bottom w:val="none" w:sz="0" w:space="0" w:color="auto"/>
                                <w:right w:val="none" w:sz="0" w:space="0" w:color="auto"/>
                              </w:divBdr>
                              <w:divsChild>
                                <w:div w:id="1822236391">
                                  <w:marLeft w:val="0"/>
                                  <w:marRight w:val="0"/>
                                  <w:marTop w:val="0"/>
                                  <w:marBottom w:val="0"/>
                                  <w:divBdr>
                                    <w:top w:val="none" w:sz="0" w:space="0" w:color="auto"/>
                                    <w:left w:val="none" w:sz="0" w:space="0" w:color="auto"/>
                                    <w:bottom w:val="none" w:sz="0" w:space="0" w:color="auto"/>
                                    <w:right w:val="none" w:sz="0" w:space="0" w:color="auto"/>
                                  </w:divBdr>
                                  <w:divsChild>
                                    <w:div w:id="537933263">
                                      <w:marLeft w:val="0"/>
                                      <w:marRight w:val="0"/>
                                      <w:marTop w:val="0"/>
                                      <w:marBottom w:val="0"/>
                                      <w:divBdr>
                                        <w:top w:val="none" w:sz="0" w:space="0" w:color="auto"/>
                                        <w:left w:val="none" w:sz="0" w:space="0" w:color="auto"/>
                                        <w:bottom w:val="none" w:sz="0" w:space="0" w:color="auto"/>
                                        <w:right w:val="none" w:sz="0" w:space="0" w:color="auto"/>
                                      </w:divBdr>
                                      <w:divsChild>
                                        <w:div w:id="1074081929">
                                          <w:marLeft w:val="0"/>
                                          <w:marRight w:val="0"/>
                                          <w:marTop w:val="0"/>
                                          <w:marBottom w:val="0"/>
                                          <w:divBdr>
                                            <w:top w:val="none" w:sz="0" w:space="0" w:color="auto"/>
                                            <w:left w:val="none" w:sz="0" w:space="0" w:color="auto"/>
                                            <w:bottom w:val="none" w:sz="0" w:space="0" w:color="auto"/>
                                            <w:right w:val="none" w:sz="0" w:space="0" w:color="auto"/>
                                          </w:divBdr>
                                          <w:divsChild>
                                            <w:div w:id="1842425397">
                                              <w:marLeft w:val="0"/>
                                              <w:marRight w:val="0"/>
                                              <w:marTop w:val="0"/>
                                              <w:marBottom w:val="0"/>
                                              <w:divBdr>
                                                <w:top w:val="none" w:sz="0" w:space="0" w:color="auto"/>
                                                <w:left w:val="none" w:sz="0" w:space="0" w:color="auto"/>
                                                <w:bottom w:val="none" w:sz="0" w:space="0" w:color="auto"/>
                                                <w:right w:val="none" w:sz="0" w:space="0" w:color="auto"/>
                                              </w:divBdr>
                                              <w:divsChild>
                                                <w:div w:id="848106600">
                                                  <w:marLeft w:val="0"/>
                                                  <w:marRight w:val="0"/>
                                                  <w:marTop w:val="0"/>
                                                  <w:marBottom w:val="0"/>
                                                  <w:divBdr>
                                                    <w:top w:val="none" w:sz="0" w:space="0" w:color="auto"/>
                                                    <w:left w:val="none" w:sz="0" w:space="0" w:color="auto"/>
                                                    <w:bottom w:val="none" w:sz="0" w:space="0" w:color="auto"/>
                                                    <w:right w:val="none" w:sz="0" w:space="0" w:color="auto"/>
                                                  </w:divBdr>
                                                  <w:divsChild>
                                                    <w:div w:id="1075012706">
                                                      <w:marLeft w:val="0"/>
                                                      <w:marRight w:val="0"/>
                                                      <w:marTop w:val="0"/>
                                                      <w:marBottom w:val="0"/>
                                                      <w:divBdr>
                                                        <w:top w:val="none" w:sz="0" w:space="0" w:color="auto"/>
                                                        <w:left w:val="none" w:sz="0" w:space="0" w:color="auto"/>
                                                        <w:bottom w:val="none" w:sz="0" w:space="0" w:color="auto"/>
                                                        <w:right w:val="none" w:sz="0" w:space="0" w:color="auto"/>
                                                      </w:divBdr>
                                                      <w:divsChild>
                                                        <w:div w:id="1473909669">
                                                          <w:marLeft w:val="0"/>
                                                          <w:marRight w:val="0"/>
                                                          <w:marTop w:val="0"/>
                                                          <w:marBottom w:val="0"/>
                                                          <w:divBdr>
                                                            <w:top w:val="none" w:sz="0" w:space="0" w:color="auto"/>
                                                            <w:left w:val="none" w:sz="0" w:space="0" w:color="auto"/>
                                                            <w:bottom w:val="none" w:sz="0" w:space="0" w:color="auto"/>
                                                            <w:right w:val="none" w:sz="0" w:space="0" w:color="auto"/>
                                                          </w:divBdr>
                                                          <w:divsChild>
                                                            <w:div w:id="1993754007">
                                                              <w:marLeft w:val="0"/>
                                                              <w:marRight w:val="0"/>
                                                              <w:marTop w:val="0"/>
                                                              <w:marBottom w:val="0"/>
                                                              <w:divBdr>
                                                                <w:top w:val="none" w:sz="0" w:space="0" w:color="auto"/>
                                                                <w:left w:val="none" w:sz="0" w:space="0" w:color="auto"/>
                                                                <w:bottom w:val="none" w:sz="0" w:space="0" w:color="auto"/>
                                                                <w:right w:val="none" w:sz="0" w:space="0" w:color="auto"/>
                                                              </w:divBdr>
                                                              <w:divsChild>
                                                                <w:div w:id="636493452">
                                                                  <w:marLeft w:val="0"/>
                                                                  <w:marRight w:val="0"/>
                                                                  <w:marTop w:val="0"/>
                                                                  <w:marBottom w:val="0"/>
                                                                  <w:divBdr>
                                                                    <w:top w:val="none" w:sz="0" w:space="0" w:color="auto"/>
                                                                    <w:left w:val="none" w:sz="0" w:space="0" w:color="auto"/>
                                                                    <w:bottom w:val="none" w:sz="0" w:space="0" w:color="auto"/>
                                                                    <w:right w:val="none" w:sz="0" w:space="0" w:color="auto"/>
                                                                  </w:divBdr>
                                                                  <w:divsChild>
                                                                    <w:div w:id="2102792110">
                                                                      <w:marLeft w:val="0"/>
                                                                      <w:marRight w:val="0"/>
                                                                      <w:marTop w:val="0"/>
                                                                      <w:marBottom w:val="0"/>
                                                                      <w:divBdr>
                                                                        <w:top w:val="none" w:sz="0" w:space="0" w:color="auto"/>
                                                                        <w:left w:val="none" w:sz="0" w:space="0" w:color="auto"/>
                                                                        <w:bottom w:val="none" w:sz="0" w:space="0" w:color="auto"/>
                                                                        <w:right w:val="none" w:sz="0" w:space="0" w:color="auto"/>
                                                                      </w:divBdr>
                                                                      <w:divsChild>
                                                                        <w:div w:id="1809934153">
                                                                          <w:marLeft w:val="0"/>
                                                                          <w:marRight w:val="0"/>
                                                                          <w:marTop w:val="0"/>
                                                                          <w:marBottom w:val="0"/>
                                                                          <w:divBdr>
                                                                            <w:top w:val="none" w:sz="0" w:space="0" w:color="auto"/>
                                                                            <w:left w:val="none" w:sz="0" w:space="0" w:color="auto"/>
                                                                            <w:bottom w:val="none" w:sz="0" w:space="0" w:color="auto"/>
                                                                            <w:right w:val="none" w:sz="0" w:space="0" w:color="auto"/>
                                                                          </w:divBdr>
                                                                          <w:divsChild>
                                                                            <w:div w:id="1973973616">
                                                                              <w:marLeft w:val="0"/>
                                                                              <w:marRight w:val="0"/>
                                                                              <w:marTop w:val="0"/>
                                                                              <w:marBottom w:val="0"/>
                                                                              <w:divBdr>
                                                                                <w:top w:val="none" w:sz="0" w:space="0" w:color="auto"/>
                                                                                <w:left w:val="none" w:sz="0" w:space="0" w:color="auto"/>
                                                                                <w:bottom w:val="none" w:sz="0" w:space="0" w:color="auto"/>
                                                                                <w:right w:val="none" w:sz="0" w:space="0" w:color="auto"/>
                                                                              </w:divBdr>
                                                                              <w:divsChild>
                                                                                <w:div w:id="773668988">
                                                                                  <w:marLeft w:val="0"/>
                                                                                  <w:marRight w:val="0"/>
                                                                                  <w:marTop w:val="0"/>
                                                                                  <w:marBottom w:val="0"/>
                                                                                  <w:divBdr>
                                                                                    <w:top w:val="none" w:sz="0" w:space="0" w:color="auto"/>
                                                                                    <w:left w:val="none" w:sz="0" w:space="0" w:color="auto"/>
                                                                                    <w:bottom w:val="none" w:sz="0" w:space="0" w:color="auto"/>
                                                                                    <w:right w:val="none" w:sz="0" w:space="0" w:color="auto"/>
                                                                                  </w:divBdr>
                                                                                  <w:divsChild>
                                                                                    <w:div w:id="224950575">
                                                                                      <w:marLeft w:val="0"/>
                                                                                      <w:marRight w:val="0"/>
                                                                                      <w:marTop w:val="0"/>
                                                                                      <w:marBottom w:val="0"/>
                                                                                      <w:divBdr>
                                                                                        <w:top w:val="none" w:sz="0" w:space="0" w:color="auto"/>
                                                                                        <w:left w:val="none" w:sz="0" w:space="0" w:color="auto"/>
                                                                                        <w:bottom w:val="none" w:sz="0" w:space="0" w:color="auto"/>
                                                                                        <w:right w:val="none" w:sz="0" w:space="0" w:color="auto"/>
                                                                                      </w:divBdr>
                                                                                      <w:divsChild>
                                                                                        <w:div w:id="210314032">
                                                                                          <w:marLeft w:val="0"/>
                                                                                          <w:marRight w:val="0"/>
                                                                                          <w:marTop w:val="0"/>
                                                                                          <w:marBottom w:val="0"/>
                                                                                          <w:divBdr>
                                                                                            <w:top w:val="single" w:sz="6" w:space="0" w:color="A7B3BD"/>
                                                                                            <w:left w:val="none" w:sz="0" w:space="0" w:color="auto"/>
                                                                                            <w:bottom w:val="none" w:sz="0" w:space="0" w:color="auto"/>
                                                                                            <w:right w:val="none" w:sz="0" w:space="0" w:color="auto"/>
                                                                                          </w:divBdr>
                                                                                          <w:divsChild>
                                                                                            <w:div w:id="2496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84104">
      <w:bodyDiv w:val="1"/>
      <w:marLeft w:val="0"/>
      <w:marRight w:val="0"/>
      <w:marTop w:val="0"/>
      <w:marBottom w:val="0"/>
      <w:divBdr>
        <w:top w:val="none" w:sz="0" w:space="0" w:color="auto"/>
        <w:left w:val="none" w:sz="0" w:space="0" w:color="auto"/>
        <w:bottom w:val="none" w:sz="0" w:space="0" w:color="auto"/>
        <w:right w:val="none" w:sz="0" w:space="0" w:color="auto"/>
      </w:divBdr>
    </w:div>
    <w:div w:id="28457466">
      <w:bodyDiv w:val="1"/>
      <w:marLeft w:val="0"/>
      <w:marRight w:val="0"/>
      <w:marTop w:val="0"/>
      <w:marBottom w:val="0"/>
      <w:divBdr>
        <w:top w:val="none" w:sz="0" w:space="0" w:color="auto"/>
        <w:left w:val="none" w:sz="0" w:space="0" w:color="auto"/>
        <w:bottom w:val="none" w:sz="0" w:space="0" w:color="auto"/>
        <w:right w:val="none" w:sz="0" w:space="0" w:color="auto"/>
      </w:divBdr>
    </w:div>
    <w:div w:id="28577170">
      <w:bodyDiv w:val="1"/>
      <w:marLeft w:val="0"/>
      <w:marRight w:val="0"/>
      <w:marTop w:val="0"/>
      <w:marBottom w:val="0"/>
      <w:divBdr>
        <w:top w:val="none" w:sz="0" w:space="0" w:color="auto"/>
        <w:left w:val="none" w:sz="0" w:space="0" w:color="auto"/>
        <w:bottom w:val="none" w:sz="0" w:space="0" w:color="auto"/>
        <w:right w:val="none" w:sz="0" w:space="0" w:color="auto"/>
      </w:divBdr>
      <w:divsChild>
        <w:div w:id="1827814945">
          <w:marLeft w:val="0"/>
          <w:marRight w:val="0"/>
          <w:marTop w:val="0"/>
          <w:marBottom w:val="0"/>
          <w:divBdr>
            <w:top w:val="none" w:sz="0" w:space="0" w:color="auto"/>
            <w:left w:val="none" w:sz="0" w:space="0" w:color="auto"/>
            <w:bottom w:val="none" w:sz="0" w:space="0" w:color="auto"/>
            <w:right w:val="none" w:sz="0" w:space="0" w:color="auto"/>
          </w:divBdr>
          <w:divsChild>
            <w:div w:id="1477719797">
              <w:marLeft w:val="0"/>
              <w:marRight w:val="0"/>
              <w:marTop w:val="0"/>
              <w:marBottom w:val="0"/>
              <w:divBdr>
                <w:top w:val="none" w:sz="0" w:space="0" w:color="auto"/>
                <w:left w:val="none" w:sz="0" w:space="0" w:color="auto"/>
                <w:bottom w:val="none" w:sz="0" w:space="0" w:color="auto"/>
                <w:right w:val="none" w:sz="0" w:space="0" w:color="auto"/>
              </w:divBdr>
              <w:divsChild>
                <w:div w:id="556235720">
                  <w:marLeft w:val="0"/>
                  <w:marRight w:val="0"/>
                  <w:marTop w:val="0"/>
                  <w:marBottom w:val="0"/>
                  <w:divBdr>
                    <w:top w:val="none" w:sz="0" w:space="0" w:color="auto"/>
                    <w:left w:val="none" w:sz="0" w:space="0" w:color="auto"/>
                    <w:bottom w:val="none" w:sz="0" w:space="0" w:color="auto"/>
                    <w:right w:val="none" w:sz="0" w:space="0" w:color="auto"/>
                  </w:divBdr>
                  <w:divsChild>
                    <w:div w:id="1296251585">
                      <w:marLeft w:val="0"/>
                      <w:marRight w:val="0"/>
                      <w:marTop w:val="0"/>
                      <w:marBottom w:val="0"/>
                      <w:divBdr>
                        <w:top w:val="none" w:sz="0" w:space="0" w:color="auto"/>
                        <w:left w:val="none" w:sz="0" w:space="0" w:color="auto"/>
                        <w:bottom w:val="none" w:sz="0" w:space="0" w:color="auto"/>
                        <w:right w:val="none" w:sz="0" w:space="0" w:color="auto"/>
                      </w:divBdr>
                      <w:divsChild>
                        <w:div w:id="1612778312">
                          <w:marLeft w:val="0"/>
                          <w:marRight w:val="0"/>
                          <w:marTop w:val="0"/>
                          <w:marBottom w:val="0"/>
                          <w:divBdr>
                            <w:top w:val="none" w:sz="0" w:space="0" w:color="auto"/>
                            <w:left w:val="none" w:sz="0" w:space="0" w:color="auto"/>
                            <w:bottom w:val="none" w:sz="0" w:space="0" w:color="auto"/>
                            <w:right w:val="none" w:sz="0" w:space="0" w:color="auto"/>
                          </w:divBdr>
                          <w:divsChild>
                            <w:div w:id="510292802">
                              <w:marLeft w:val="0"/>
                              <w:marRight w:val="0"/>
                              <w:marTop w:val="0"/>
                              <w:marBottom w:val="0"/>
                              <w:divBdr>
                                <w:top w:val="none" w:sz="0" w:space="0" w:color="auto"/>
                                <w:left w:val="none" w:sz="0" w:space="0" w:color="auto"/>
                                <w:bottom w:val="none" w:sz="0" w:space="0" w:color="auto"/>
                                <w:right w:val="none" w:sz="0" w:space="0" w:color="auto"/>
                              </w:divBdr>
                              <w:divsChild>
                                <w:div w:id="1974098611">
                                  <w:marLeft w:val="0"/>
                                  <w:marRight w:val="0"/>
                                  <w:marTop w:val="0"/>
                                  <w:marBottom w:val="0"/>
                                  <w:divBdr>
                                    <w:top w:val="none" w:sz="0" w:space="0" w:color="auto"/>
                                    <w:left w:val="none" w:sz="0" w:space="0" w:color="auto"/>
                                    <w:bottom w:val="none" w:sz="0" w:space="0" w:color="auto"/>
                                    <w:right w:val="none" w:sz="0" w:space="0" w:color="auto"/>
                                  </w:divBdr>
                                  <w:divsChild>
                                    <w:div w:id="1687947975">
                                      <w:marLeft w:val="0"/>
                                      <w:marRight w:val="0"/>
                                      <w:marTop w:val="0"/>
                                      <w:marBottom w:val="0"/>
                                      <w:divBdr>
                                        <w:top w:val="none" w:sz="0" w:space="0" w:color="auto"/>
                                        <w:left w:val="none" w:sz="0" w:space="0" w:color="auto"/>
                                        <w:bottom w:val="none" w:sz="0" w:space="0" w:color="auto"/>
                                        <w:right w:val="none" w:sz="0" w:space="0" w:color="auto"/>
                                      </w:divBdr>
                                      <w:divsChild>
                                        <w:div w:id="1931305526">
                                          <w:marLeft w:val="0"/>
                                          <w:marRight w:val="0"/>
                                          <w:marTop w:val="0"/>
                                          <w:marBottom w:val="0"/>
                                          <w:divBdr>
                                            <w:top w:val="none" w:sz="0" w:space="0" w:color="auto"/>
                                            <w:left w:val="none" w:sz="0" w:space="0" w:color="auto"/>
                                            <w:bottom w:val="none" w:sz="0" w:space="0" w:color="auto"/>
                                            <w:right w:val="none" w:sz="0" w:space="0" w:color="auto"/>
                                          </w:divBdr>
                                          <w:divsChild>
                                            <w:div w:id="1694115976">
                                              <w:marLeft w:val="0"/>
                                              <w:marRight w:val="0"/>
                                              <w:marTop w:val="0"/>
                                              <w:marBottom w:val="0"/>
                                              <w:divBdr>
                                                <w:top w:val="none" w:sz="0" w:space="0" w:color="auto"/>
                                                <w:left w:val="none" w:sz="0" w:space="0" w:color="auto"/>
                                                <w:bottom w:val="none" w:sz="0" w:space="0" w:color="auto"/>
                                                <w:right w:val="none" w:sz="0" w:space="0" w:color="auto"/>
                                              </w:divBdr>
                                              <w:divsChild>
                                                <w:div w:id="1577394955">
                                                  <w:marLeft w:val="0"/>
                                                  <w:marRight w:val="0"/>
                                                  <w:marTop w:val="0"/>
                                                  <w:marBottom w:val="0"/>
                                                  <w:divBdr>
                                                    <w:top w:val="none" w:sz="0" w:space="0" w:color="auto"/>
                                                    <w:left w:val="none" w:sz="0" w:space="0" w:color="auto"/>
                                                    <w:bottom w:val="none" w:sz="0" w:space="0" w:color="auto"/>
                                                    <w:right w:val="none" w:sz="0" w:space="0" w:color="auto"/>
                                                  </w:divBdr>
                                                  <w:divsChild>
                                                    <w:div w:id="279268610">
                                                      <w:marLeft w:val="0"/>
                                                      <w:marRight w:val="0"/>
                                                      <w:marTop w:val="0"/>
                                                      <w:marBottom w:val="0"/>
                                                      <w:divBdr>
                                                        <w:top w:val="none" w:sz="0" w:space="0" w:color="auto"/>
                                                        <w:left w:val="none" w:sz="0" w:space="0" w:color="auto"/>
                                                        <w:bottom w:val="none" w:sz="0" w:space="0" w:color="auto"/>
                                                        <w:right w:val="none" w:sz="0" w:space="0" w:color="auto"/>
                                                      </w:divBdr>
                                                      <w:divsChild>
                                                        <w:div w:id="1297296164">
                                                          <w:marLeft w:val="0"/>
                                                          <w:marRight w:val="0"/>
                                                          <w:marTop w:val="0"/>
                                                          <w:marBottom w:val="0"/>
                                                          <w:divBdr>
                                                            <w:top w:val="none" w:sz="0" w:space="0" w:color="auto"/>
                                                            <w:left w:val="none" w:sz="0" w:space="0" w:color="auto"/>
                                                            <w:bottom w:val="none" w:sz="0" w:space="0" w:color="auto"/>
                                                            <w:right w:val="none" w:sz="0" w:space="0" w:color="auto"/>
                                                          </w:divBdr>
                                                          <w:divsChild>
                                                            <w:div w:id="1015380249">
                                                              <w:marLeft w:val="0"/>
                                                              <w:marRight w:val="0"/>
                                                              <w:marTop w:val="0"/>
                                                              <w:marBottom w:val="0"/>
                                                              <w:divBdr>
                                                                <w:top w:val="none" w:sz="0" w:space="0" w:color="auto"/>
                                                                <w:left w:val="none" w:sz="0" w:space="0" w:color="auto"/>
                                                                <w:bottom w:val="none" w:sz="0" w:space="0" w:color="auto"/>
                                                                <w:right w:val="none" w:sz="0" w:space="0" w:color="auto"/>
                                                              </w:divBdr>
                                                              <w:divsChild>
                                                                <w:div w:id="786970122">
                                                                  <w:marLeft w:val="0"/>
                                                                  <w:marRight w:val="0"/>
                                                                  <w:marTop w:val="0"/>
                                                                  <w:marBottom w:val="0"/>
                                                                  <w:divBdr>
                                                                    <w:top w:val="none" w:sz="0" w:space="0" w:color="auto"/>
                                                                    <w:left w:val="none" w:sz="0" w:space="0" w:color="auto"/>
                                                                    <w:bottom w:val="none" w:sz="0" w:space="0" w:color="auto"/>
                                                                    <w:right w:val="none" w:sz="0" w:space="0" w:color="auto"/>
                                                                  </w:divBdr>
                                                                  <w:divsChild>
                                                                    <w:div w:id="1227299643">
                                                                      <w:marLeft w:val="0"/>
                                                                      <w:marRight w:val="0"/>
                                                                      <w:marTop w:val="0"/>
                                                                      <w:marBottom w:val="0"/>
                                                                      <w:divBdr>
                                                                        <w:top w:val="none" w:sz="0" w:space="0" w:color="auto"/>
                                                                        <w:left w:val="none" w:sz="0" w:space="0" w:color="auto"/>
                                                                        <w:bottom w:val="none" w:sz="0" w:space="0" w:color="auto"/>
                                                                        <w:right w:val="none" w:sz="0" w:space="0" w:color="auto"/>
                                                                      </w:divBdr>
                                                                      <w:divsChild>
                                                                        <w:div w:id="1698387018">
                                                                          <w:marLeft w:val="0"/>
                                                                          <w:marRight w:val="0"/>
                                                                          <w:marTop w:val="0"/>
                                                                          <w:marBottom w:val="0"/>
                                                                          <w:divBdr>
                                                                            <w:top w:val="none" w:sz="0" w:space="0" w:color="auto"/>
                                                                            <w:left w:val="none" w:sz="0" w:space="0" w:color="auto"/>
                                                                            <w:bottom w:val="none" w:sz="0" w:space="0" w:color="auto"/>
                                                                            <w:right w:val="none" w:sz="0" w:space="0" w:color="auto"/>
                                                                          </w:divBdr>
                                                                          <w:divsChild>
                                                                            <w:div w:id="219249889">
                                                                              <w:marLeft w:val="0"/>
                                                                              <w:marRight w:val="0"/>
                                                                              <w:marTop w:val="0"/>
                                                                              <w:marBottom w:val="0"/>
                                                                              <w:divBdr>
                                                                                <w:top w:val="none" w:sz="0" w:space="0" w:color="auto"/>
                                                                                <w:left w:val="none" w:sz="0" w:space="0" w:color="auto"/>
                                                                                <w:bottom w:val="none" w:sz="0" w:space="0" w:color="auto"/>
                                                                                <w:right w:val="none" w:sz="0" w:space="0" w:color="auto"/>
                                                                              </w:divBdr>
                                                                              <w:divsChild>
                                                                                <w:div w:id="1864319348">
                                                                                  <w:marLeft w:val="0"/>
                                                                                  <w:marRight w:val="0"/>
                                                                                  <w:marTop w:val="0"/>
                                                                                  <w:marBottom w:val="0"/>
                                                                                  <w:divBdr>
                                                                                    <w:top w:val="none" w:sz="0" w:space="0" w:color="auto"/>
                                                                                    <w:left w:val="none" w:sz="0" w:space="0" w:color="auto"/>
                                                                                    <w:bottom w:val="none" w:sz="0" w:space="0" w:color="auto"/>
                                                                                    <w:right w:val="none" w:sz="0" w:space="0" w:color="auto"/>
                                                                                  </w:divBdr>
                                                                                  <w:divsChild>
                                                                                    <w:div w:id="515653492">
                                                                                      <w:marLeft w:val="0"/>
                                                                                      <w:marRight w:val="0"/>
                                                                                      <w:marTop w:val="0"/>
                                                                                      <w:marBottom w:val="0"/>
                                                                                      <w:divBdr>
                                                                                        <w:top w:val="none" w:sz="0" w:space="0" w:color="auto"/>
                                                                                        <w:left w:val="none" w:sz="0" w:space="0" w:color="auto"/>
                                                                                        <w:bottom w:val="none" w:sz="0" w:space="0" w:color="auto"/>
                                                                                        <w:right w:val="none" w:sz="0" w:space="0" w:color="auto"/>
                                                                                      </w:divBdr>
                                                                                      <w:divsChild>
                                                                                        <w:div w:id="582878085">
                                                                                          <w:marLeft w:val="0"/>
                                                                                          <w:marRight w:val="0"/>
                                                                                          <w:marTop w:val="0"/>
                                                                                          <w:marBottom w:val="0"/>
                                                                                          <w:divBdr>
                                                                                            <w:top w:val="single" w:sz="6" w:space="0" w:color="A7B3BD"/>
                                                                                            <w:left w:val="none" w:sz="0" w:space="0" w:color="auto"/>
                                                                                            <w:bottom w:val="none" w:sz="0" w:space="0" w:color="auto"/>
                                                                                            <w:right w:val="none" w:sz="0" w:space="0" w:color="auto"/>
                                                                                          </w:divBdr>
                                                                                          <w:divsChild>
                                                                                            <w:div w:id="2132044666">
                                                                                              <w:marLeft w:val="0"/>
                                                                                              <w:marRight w:val="0"/>
                                                                                              <w:marTop w:val="0"/>
                                                                                              <w:marBottom w:val="0"/>
                                                                                              <w:divBdr>
                                                                                                <w:top w:val="none" w:sz="0" w:space="0" w:color="auto"/>
                                                                                                <w:left w:val="none" w:sz="0" w:space="0" w:color="auto"/>
                                                                                                <w:bottom w:val="none" w:sz="0" w:space="0" w:color="auto"/>
                                                                                                <w:right w:val="none" w:sz="0" w:space="0" w:color="auto"/>
                                                                                              </w:divBdr>
                                                                                            </w:div>
                                                                                            <w:div w:id="1649826310">
                                                                                              <w:marLeft w:val="0"/>
                                                                                              <w:marRight w:val="0"/>
                                                                                              <w:marTop w:val="0"/>
                                                                                              <w:marBottom w:val="0"/>
                                                                                              <w:divBdr>
                                                                                                <w:top w:val="none" w:sz="0" w:space="0" w:color="auto"/>
                                                                                                <w:left w:val="none" w:sz="0" w:space="0" w:color="auto"/>
                                                                                                <w:bottom w:val="none" w:sz="0" w:space="0" w:color="auto"/>
                                                                                                <w:right w:val="none" w:sz="0" w:space="0" w:color="auto"/>
                                                                                              </w:divBdr>
                                                                                            </w:div>
                                                                                            <w:div w:id="1075855844">
                                                                                              <w:marLeft w:val="0"/>
                                                                                              <w:marRight w:val="0"/>
                                                                                              <w:marTop w:val="0"/>
                                                                                              <w:marBottom w:val="0"/>
                                                                                              <w:divBdr>
                                                                                                <w:top w:val="none" w:sz="0" w:space="0" w:color="auto"/>
                                                                                                <w:left w:val="none" w:sz="0" w:space="0" w:color="auto"/>
                                                                                                <w:bottom w:val="none" w:sz="0" w:space="0" w:color="auto"/>
                                                                                                <w:right w:val="none" w:sz="0" w:space="0" w:color="auto"/>
                                                                                              </w:divBdr>
                                                                                            </w:div>
                                                                                            <w:div w:id="1982496077">
                                                                                              <w:marLeft w:val="0"/>
                                                                                              <w:marRight w:val="0"/>
                                                                                              <w:marTop w:val="0"/>
                                                                                              <w:marBottom w:val="0"/>
                                                                                              <w:divBdr>
                                                                                                <w:top w:val="none" w:sz="0" w:space="0" w:color="auto"/>
                                                                                                <w:left w:val="none" w:sz="0" w:space="0" w:color="auto"/>
                                                                                                <w:bottom w:val="none" w:sz="0" w:space="0" w:color="auto"/>
                                                                                                <w:right w:val="none" w:sz="0" w:space="0" w:color="auto"/>
                                                                                              </w:divBdr>
                                                                                            </w:div>
                                                                                            <w:div w:id="354232481">
                                                                                              <w:marLeft w:val="0"/>
                                                                                              <w:marRight w:val="0"/>
                                                                                              <w:marTop w:val="0"/>
                                                                                              <w:marBottom w:val="0"/>
                                                                                              <w:divBdr>
                                                                                                <w:top w:val="none" w:sz="0" w:space="0" w:color="auto"/>
                                                                                                <w:left w:val="none" w:sz="0" w:space="0" w:color="auto"/>
                                                                                                <w:bottom w:val="none" w:sz="0" w:space="0" w:color="auto"/>
                                                                                                <w:right w:val="none" w:sz="0" w:space="0" w:color="auto"/>
                                                                                              </w:divBdr>
                                                                                            </w:div>
                                                                                            <w:div w:id="1152331313">
                                                                                              <w:marLeft w:val="0"/>
                                                                                              <w:marRight w:val="0"/>
                                                                                              <w:marTop w:val="0"/>
                                                                                              <w:marBottom w:val="0"/>
                                                                                              <w:divBdr>
                                                                                                <w:top w:val="none" w:sz="0" w:space="0" w:color="auto"/>
                                                                                                <w:left w:val="none" w:sz="0" w:space="0" w:color="auto"/>
                                                                                                <w:bottom w:val="none" w:sz="0" w:space="0" w:color="auto"/>
                                                                                                <w:right w:val="none" w:sz="0" w:space="0" w:color="auto"/>
                                                                                              </w:divBdr>
                                                                                            </w:div>
                                                                                            <w:div w:id="898370665">
                                                                                              <w:marLeft w:val="0"/>
                                                                                              <w:marRight w:val="0"/>
                                                                                              <w:marTop w:val="0"/>
                                                                                              <w:marBottom w:val="0"/>
                                                                                              <w:divBdr>
                                                                                                <w:top w:val="none" w:sz="0" w:space="0" w:color="auto"/>
                                                                                                <w:left w:val="none" w:sz="0" w:space="0" w:color="auto"/>
                                                                                                <w:bottom w:val="none" w:sz="0" w:space="0" w:color="auto"/>
                                                                                                <w:right w:val="none" w:sz="0" w:space="0" w:color="auto"/>
                                                                                              </w:divBdr>
                                                                                            </w:div>
                                                                                            <w:div w:id="5989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37949">
      <w:bodyDiv w:val="1"/>
      <w:marLeft w:val="0"/>
      <w:marRight w:val="0"/>
      <w:marTop w:val="0"/>
      <w:marBottom w:val="0"/>
      <w:divBdr>
        <w:top w:val="none" w:sz="0" w:space="0" w:color="auto"/>
        <w:left w:val="none" w:sz="0" w:space="0" w:color="auto"/>
        <w:bottom w:val="none" w:sz="0" w:space="0" w:color="auto"/>
        <w:right w:val="none" w:sz="0" w:space="0" w:color="auto"/>
      </w:divBdr>
    </w:div>
    <w:div w:id="43988705">
      <w:bodyDiv w:val="1"/>
      <w:marLeft w:val="0"/>
      <w:marRight w:val="0"/>
      <w:marTop w:val="0"/>
      <w:marBottom w:val="0"/>
      <w:divBdr>
        <w:top w:val="none" w:sz="0" w:space="0" w:color="auto"/>
        <w:left w:val="none" w:sz="0" w:space="0" w:color="auto"/>
        <w:bottom w:val="none" w:sz="0" w:space="0" w:color="auto"/>
        <w:right w:val="none" w:sz="0" w:space="0" w:color="auto"/>
      </w:divBdr>
      <w:divsChild>
        <w:div w:id="372853201">
          <w:marLeft w:val="0"/>
          <w:marRight w:val="0"/>
          <w:marTop w:val="0"/>
          <w:marBottom w:val="0"/>
          <w:divBdr>
            <w:top w:val="none" w:sz="0" w:space="0" w:color="auto"/>
            <w:left w:val="none" w:sz="0" w:space="0" w:color="auto"/>
            <w:bottom w:val="none" w:sz="0" w:space="0" w:color="auto"/>
            <w:right w:val="none" w:sz="0" w:space="0" w:color="auto"/>
          </w:divBdr>
          <w:divsChild>
            <w:div w:id="1483038420">
              <w:marLeft w:val="0"/>
              <w:marRight w:val="0"/>
              <w:marTop w:val="0"/>
              <w:marBottom w:val="0"/>
              <w:divBdr>
                <w:top w:val="none" w:sz="0" w:space="0" w:color="auto"/>
                <w:left w:val="none" w:sz="0" w:space="0" w:color="auto"/>
                <w:bottom w:val="none" w:sz="0" w:space="0" w:color="auto"/>
                <w:right w:val="none" w:sz="0" w:space="0" w:color="auto"/>
              </w:divBdr>
              <w:divsChild>
                <w:div w:id="755441795">
                  <w:marLeft w:val="0"/>
                  <w:marRight w:val="0"/>
                  <w:marTop w:val="0"/>
                  <w:marBottom w:val="0"/>
                  <w:divBdr>
                    <w:top w:val="none" w:sz="0" w:space="0" w:color="auto"/>
                    <w:left w:val="none" w:sz="0" w:space="0" w:color="auto"/>
                    <w:bottom w:val="none" w:sz="0" w:space="0" w:color="auto"/>
                    <w:right w:val="none" w:sz="0" w:space="0" w:color="auto"/>
                  </w:divBdr>
                  <w:divsChild>
                    <w:div w:id="687678304">
                      <w:marLeft w:val="0"/>
                      <w:marRight w:val="0"/>
                      <w:marTop w:val="0"/>
                      <w:marBottom w:val="0"/>
                      <w:divBdr>
                        <w:top w:val="none" w:sz="0" w:space="0" w:color="auto"/>
                        <w:left w:val="none" w:sz="0" w:space="0" w:color="auto"/>
                        <w:bottom w:val="none" w:sz="0" w:space="0" w:color="auto"/>
                        <w:right w:val="none" w:sz="0" w:space="0" w:color="auto"/>
                      </w:divBdr>
                      <w:divsChild>
                        <w:div w:id="1973905269">
                          <w:marLeft w:val="0"/>
                          <w:marRight w:val="0"/>
                          <w:marTop w:val="0"/>
                          <w:marBottom w:val="0"/>
                          <w:divBdr>
                            <w:top w:val="none" w:sz="0" w:space="0" w:color="auto"/>
                            <w:left w:val="none" w:sz="0" w:space="0" w:color="auto"/>
                            <w:bottom w:val="none" w:sz="0" w:space="0" w:color="auto"/>
                            <w:right w:val="none" w:sz="0" w:space="0" w:color="auto"/>
                          </w:divBdr>
                          <w:divsChild>
                            <w:div w:id="728725916">
                              <w:marLeft w:val="0"/>
                              <w:marRight w:val="0"/>
                              <w:marTop w:val="0"/>
                              <w:marBottom w:val="0"/>
                              <w:divBdr>
                                <w:top w:val="none" w:sz="0" w:space="0" w:color="auto"/>
                                <w:left w:val="none" w:sz="0" w:space="0" w:color="auto"/>
                                <w:bottom w:val="none" w:sz="0" w:space="0" w:color="auto"/>
                                <w:right w:val="none" w:sz="0" w:space="0" w:color="auto"/>
                              </w:divBdr>
                              <w:divsChild>
                                <w:div w:id="931671351">
                                  <w:marLeft w:val="0"/>
                                  <w:marRight w:val="0"/>
                                  <w:marTop w:val="0"/>
                                  <w:marBottom w:val="0"/>
                                  <w:divBdr>
                                    <w:top w:val="none" w:sz="0" w:space="0" w:color="auto"/>
                                    <w:left w:val="none" w:sz="0" w:space="0" w:color="auto"/>
                                    <w:bottom w:val="none" w:sz="0" w:space="0" w:color="auto"/>
                                    <w:right w:val="none" w:sz="0" w:space="0" w:color="auto"/>
                                  </w:divBdr>
                                  <w:divsChild>
                                    <w:div w:id="306740067">
                                      <w:marLeft w:val="0"/>
                                      <w:marRight w:val="0"/>
                                      <w:marTop w:val="0"/>
                                      <w:marBottom w:val="0"/>
                                      <w:divBdr>
                                        <w:top w:val="none" w:sz="0" w:space="0" w:color="auto"/>
                                        <w:left w:val="none" w:sz="0" w:space="0" w:color="auto"/>
                                        <w:bottom w:val="none" w:sz="0" w:space="0" w:color="auto"/>
                                        <w:right w:val="none" w:sz="0" w:space="0" w:color="auto"/>
                                      </w:divBdr>
                                      <w:divsChild>
                                        <w:div w:id="1359552061">
                                          <w:marLeft w:val="0"/>
                                          <w:marRight w:val="0"/>
                                          <w:marTop w:val="0"/>
                                          <w:marBottom w:val="0"/>
                                          <w:divBdr>
                                            <w:top w:val="none" w:sz="0" w:space="0" w:color="auto"/>
                                            <w:left w:val="none" w:sz="0" w:space="0" w:color="auto"/>
                                            <w:bottom w:val="none" w:sz="0" w:space="0" w:color="auto"/>
                                            <w:right w:val="none" w:sz="0" w:space="0" w:color="auto"/>
                                          </w:divBdr>
                                          <w:divsChild>
                                            <w:div w:id="1137919984">
                                              <w:marLeft w:val="0"/>
                                              <w:marRight w:val="0"/>
                                              <w:marTop w:val="0"/>
                                              <w:marBottom w:val="0"/>
                                              <w:divBdr>
                                                <w:top w:val="none" w:sz="0" w:space="0" w:color="auto"/>
                                                <w:left w:val="none" w:sz="0" w:space="0" w:color="auto"/>
                                                <w:bottom w:val="none" w:sz="0" w:space="0" w:color="auto"/>
                                                <w:right w:val="none" w:sz="0" w:space="0" w:color="auto"/>
                                              </w:divBdr>
                                              <w:divsChild>
                                                <w:div w:id="761033034">
                                                  <w:marLeft w:val="0"/>
                                                  <w:marRight w:val="0"/>
                                                  <w:marTop w:val="0"/>
                                                  <w:marBottom w:val="0"/>
                                                  <w:divBdr>
                                                    <w:top w:val="none" w:sz="0" w:space="0" w:color="auto"/>
                                                    <w:left w:val="none" w:sz="0" w:space="0" w:color="auto"/>
                                                    <w:bottom w:val="none" w:sz="0" w:space="0" w:color="auto"/>
                                                    <w:right w:val="none" w:sz="0" w:space="0" w:color="auto"/>
                                                  </w:divBdr>
                                                  <w:divsChild>
                                                    <w:div w:id="1023480898">
                                                      <w:marLeft w:val="0"/>
                                                      <w:marRight w:val="0"/>
                                                      <w:marTop w:val="0"/>
                                                      <w:marBottom w:val="0"/>
                                                      <w:divBdr>
                                                        <w:top w:val="none" w:sz="0" w:space="0" w:color="auto"/>
                                                        <w:left w:val="none" w:sz="0" w:space="0" w:color="auto"/>
                                                        <w:bottom w:val="none" w:sz="0" w:space="0" w:color="auto"/>
                                                        <w:right w:val="none" w:sz="0" w:space="0" w:color="auto"/>
                                                      </w:divBdr>
                                                      <w:divsChild>
                                                        <w:div w:id="1755976076">
                                                          <w:marLeft w:val="0"/>
                                                          <w:marRight w:val="0"/>
                                                          <w:marTop w:val="0"/>
                                                          <w:marBottom w:val="0"/>
                                                          <w:divBdr>
                                                            <w:top w:val="none" w:sz="0" w:space="0" w:color="auto"/>
                                                            <w:left w:val="none" w:sz="0" w:space="0" w:color="auto"/>
                                                            <w:bottom w:val="none" w:sz="0" w:space="0" w:color="auto"/>
                                                            <w:right w:val="none" w:sz="0" w:space="0" w:color="auto"/>
                                                          </w:divBdr>
                                                          <w:divsChild>
                                                            <w:div w:id="763844473">
                                                              <w:marLeft w:val="0"/>
                                                              <w:marRight w:val="0"/>
                                                              <w:marTop w:val="0"/>
                                                              <w:marBottom w:val="0"/>
                                                              <w:divBdr>
                                                                <w:top w:val="none" w:sz="0" w:space="0" w:color="auto"/>
                                                                <w:left w:val="none" w:sz="0" w:space="0" w:color="auto"/>
                                                                <w:bottom w:val="none" w:sz="0" w:space="0" w:color="auto"/>
                                                                <w:right w:val="none" w:sz="0" w:space="0" w:color="auto"/>
                                                              </w:divBdr>
                                                              <w:divsChild>
                                                                <w:div w:id="804278405">
                                                                  <w:marLeft w:val="0"/>
                                                                  <w:marRight w:val="0"/>
                                                                  <w:marTop w:val="0"/>
                                                                  <w:marBottom w:val="0"/>
                                                                  <w:divBdr>
                                                                    <w:top w:val="none" w:sz="0" w:space="0" w:color="auto"/>
                                                                    <w:left w:val="none" w:sz="0" w:space="0" w:color="auto"/>
                                                                    <w:bottom w:val="none" w:sz="0" w:space="0" w:color="auto"/>
                                                                    <w:right w:val="none" w:sz="0" w:space="0" w:color="auto"/>
                                                                  </w:divBdr>
                                                                  <w:divsChild>
                                                                    <w:div w:id="1878157250">
                                                                      <w:marLeft w:val="0"/>
                                                                      <w:marRight w:val="0"/>
                                                                      <w:marTop w:val="0"/>
                                                                      <w:marBottom w:val="0"/>
                                                                      <w:divBdr>
                                                                        <w:top w:val="none" w:sz="0" w:space="0" w:color="auto"/>
                                                                        <w:left w:val="none" w:sz="0" w:space="0" w:color="auto"/>
                                                                        <w:bottom w:val="none" w:sz="0" w:space="0" w:color="auto"/>
                                                                        <w:right w:val="none" w:sz="0" w:space="0" w:color="auto"/>
                                                                      </w:divBdr>
                                                                      <w:divsChild>
                                                                        <w:div w:id="976686791">
                                                                          <w:marLeft w:val="0"/>
                                                                          <w:marRight w:val="0"/>
                                                                          <w:marTop w:val="0"/>
                                                                          <w:marBottom w:val="0"/>
                                                                          <w:divBdr>
                                                                            <w:top w:val="none" w:sz="0" w:space="0" w:color="auto"/>
                                                                            <w:left w:val="none" w:sz="0" w:space="0" w:color="auto"/>
                                                                            <w:bottom w:val="none" w:sz="0" w:space="0" w:color="auto"/>
                                                                            <w:right w:val="none" w:sz="0" w:space="0" w:color="auto"/>
                                                                          </w:divBdr>
                                                                          <w:divsChild>
                                                                            <w:div w:id="1085108080">
                                                                              <w:marLeft w:val="0"/>
                                                                              <w:marRight w:val="0"/>
                                                                              <w:marTop w:val="0"/>
                                                                              <w:marBottom w:val="0"/>
                                                                              <w:divBdr>
                                                                                <w:top w:val="none" w:sz="0" w:space="0" w:color="auto"/>
                                                                                <w:left w:val="none" w:sz="0" w:space="0" w:color="auto"/>
                                                                                <w:bottom w:val="none" w:sz="0" w:space="0" w:color="auto"/>
                                                                                <w:right w:val="none" w:sz="0" w:space="0" w:color="auto"/>
                                                                              </w:divBdr>
                                                                              <w:divsChild>
                                                                                <w:div w:id="174224350">
                                                                                  <w:marLeft w:val="0"/>
                                                                                  <w:marRight w:val="0"/>
                                                                                  <w:marTop w:val="0"/>
                                                                                  <w:marBottom w:val="0"/>
                                                                                  <w:divBdr>
                                                                                    <w:top w:val="none" w:sz="0" w:space="0" w:color="auto"/>
                                                                                    <w:left w:val="none" w:sz="0" w:space="0" w:color="auto"/>
                                                                                    <w:bottom w:val="none" w:sz="0" w:space="0" w:color="auto"/>
                                                                                    <w:right w:val="none" w:sz="0" w:space="0" w:color="auto"/>
                                                                                  </w:divBdr>
                                                                                  <w:divsChild>
                                                                                    <w:div w:id="658733588">
                                                                                      <w:marLeft w:val="0"/>
                                                                                      <w:marRight w:val="0"/>
                                                                                      <w:marTop w:val="0"/>
                                                                                      <w:marBottom w:val="0"/>
                                                                                      <w:divBdr>
                                                                                        <w:top w:val="none" w:sz="0" w:space="0" w:color="auto"/>
                                                                                        <w:left w:val="none" w:sz="0" w:space="0" w:color="auto"/>
                                                                                        <w:bottom w:val="none" w:sz="0" w:space="0" w:color="auto"/>
                                                                                        <w:right w:val="none" w:sz="0" w:space="0" w:color="auto"/>
                                                                                      </w:divBdr>
                                                                                      <w:divsChild>
                                                                                        <w:div w:id="132451960">
                                                                                          <w:marLeft w:val="0"/>
                                                                                          <w:marRight w:val="0"/>
                                                                                          <w:marTop w:val="0"/>
                                                                                          <w:marBottom w:val="0"/>
                                                                                          <w:divBdr>
                                                                                            <w:top w:val="single" w:sz="6" w:space="0" w:color="A7B3BD"/>
                                                                                            <w:left w:val="none" w:sz="0" w:space="0" w:color="auto"/>
                                                                                            <w:bottom w:val="none" w:sz="0" w:space="0" w:color="auto"/>
                                                                                            <w:right w:val="none" w:sz="0" w:space="0" w:color="auto"/>
                                                                                          </w:divBdr>
                                                                                          <w:divsChild>
                                                                                            <w:div w:id="1751460690">
                                                                                              <w:marLeft w:val="0"/>
                                                                                              <w:marRight w:val="0"/>
                                                                                              <w:marTop w:val="0"/>
                                                                                              <w:marBottom w:val="0"/>
                                                                                              <w:divBdr>
                                                                                                <w:top w:val="none" w:sz="0" w:space="0" w:color="auto"/>
                                                                                                <w:left w:val="none" w:sz="0" w:space="0" w:color="auto"/>
                                                                                                <w:bottom w:val="none" w:sz="0" w:space="0" w:color="auto"/>
                                                                                                <w:right w:val="none" w:sz="0" w:space="0" w:color="auto"/>
                                                                                              </w:divBdr>
                                                                                              <w:divsChild>
                                                                                                <w:div w:id="1689328881">
                                                                                                  <w:marLeft w:val="0"/>
                                                                                                  <w:marRight w:val="0"/>
                                                                                                  <w:marTop w:val="0"/>
                                                                                                  <w:marBottom w:val="0"/>
                                                                                                  <w:divBdr>
                                                                                                    <w:top w:val="none" w:sz="0" w:space="0" w:color="auto"/>
                                                                                                    <w:left w:val="single" w:sz="12" w:space="4" w:color="000000"/>
                                                                                                    <w:bottom w:val="none" w:sz="0" w:space="0" w:color="auto"/>
                                                                                                    <w:right w:val="none" w:sz="0" w:space="0" w:color="auto"/>
                                                                                                  </w:divBdr>
                                                                                                  <w:divsChild>
                                                                                                    <w:div w:id="340814695">
                                                                                                      <w:marLeft w:val="0"/>
                                                                                                      <w:marRight w:val="0"/>
                                                                                                      <w:marTop w:val="0"/>
                                                                                                      <w:marBottom w:val="0"/>
                                                                                                      <w:divBdr>
                                                                                                        <w:top w:val="none" w:sz="0" w:space="0" w:color="auto"/>
                                                                                                        <w:left w:val="none" w:sz="0" w:space="0" w:color="auto"/>
                                                                                                        <w:bottom w:val="none" w:sz="0" w:space="0" w:color="auto"/>
                                                                                                        <w:right w:val="none" w:sz="0" w:space="0" w:color="auto"/>
                                                                                                      </w:divBdr>
                                                                                                      <w:divsChild>
                                                                                                        <w:div w:id="1208831232">
                                                                                                          <w:marLeft w:val="0"/>
                                                                                                          <w:marRight w:val="0"/>
                                                                                                          <w:marTop w:val="0"/>
                                                                                                          <w:marBottom w:val="0"/>
                                                                                                          <w:divBdr>
                                                                                                            <w:top w:val="none" w:sz="0" w:space="0" w:color="auto"/>
                                                                                                            <w:left w:val="none" w:sz="0" w:space="0" w:color="auto"/>
                                                                                                            <w:bottom w:val="none" w:sz="0" w:space="0" w:color="auto"/>
                                                                                                            <w:right w:val="none" w:sz="0" w:space="0" w:color="auto"/>
                                                                                                          </w:divBdr>
                                                                                                        </w:div>
                                                                                                        <w:div w:id="184173151">
                                                                                                          <w:marLeft w:val="0"/>
                                                                                                          <w:marRight w:val="0"/>
                                                                                                          <w:marTop w:val="0"/>
                                                                                                          <w:marBottom w:val="0"/>
                                                                                                          <w:divBdr>
                                                                                                            <w:top w:val="none" w:sz="0" w:space="0" w:color="auto"/>
                                                                                                            <w:left w:val="none" w:sz="0" w:space="0" w:color="auto"/>
                                                                                                            <w:bottom w:val="none" w:sz="0" w:space="0" w:color="auto"/>
                                                                                                            <w:right w:val="none" w:sz="0" w:space="0" w:color="auto"/>
                                                                                                          </w:divBdr>
                                                                                                        </w:div>
                                                                                                        <w:div w:id="1173763122">
                                                                                                          <w:marLeft w:val="0"/>
                                                                                                          <w:marRight w:val="0"/>
                                                                                                          <w:marTop w:val="0"/>
                                                                                                          <w:marBottom w:val="0"/>
                                                                                                          <w:divBdr>
                                                                                                            <w:top w:val="none" w:sz="0" w:space="0" w:color="auto"/>
                                                                                                            <w:left w:val="none" w:sz="0" w:space="0" w:color="auto"/>
                                                                                                            <w:bottom w:val="none" w:sz="0" w:space="0" w:color="auto"/>
                                                                                                            <w:right w:val="none" w:sz="0" w:space="0" w:color="auto"/>
                                                                                                          </w:divBdr>
                                                                                                        </w:div>
                                                                                                        <w:div w:id="2032753933">
                                                                                                          <w:marLeft w:val="0"/>
                                                                                                          <w:marRight w:val="0"/>
                                                                                                          <w:marTop w:val="0"/>
                                                                                                          <w:marBottom w:val="0"/>
                                                                                                          <w:divBdr>
                                                                                                            <w:top w:val="none" w:sz="0" w:space="0" w:color="auto"/>
                                                                                                            <w:left w:val="none" w:sz="0" w:space="0" w:color="auto"/>
                                                                                                            <w:bottom w:val="none" w:sz="0" w:space="0" w:color="auto"/>
                                                                                                            <w:right w:val="none" w:sz="0" w:space="0" w:color="auto"/>
                                                                                                          </w:divBdr>
                                                                                                        </w:div>
                                                                                                        <w:div w:id="1546942046">
                                                                                                          <w:marLeft w:val="0"/>
                                                                                                          <w:marRight w:val="0"/>
                                                                                                          <w:marTop w:val="0"/>
                                                                                                          <w:marBottom w:val="0"/>
                                                                                                          <w:divBdr>
                                                                                                            <w:top w:val="none" w:sz="0" w:space="0" w:color="auto"/>
                                                                                                            <w:left w:val="none" w:sz="0" w:space="0" w:color="auto"/>
                                                                                                            <w:bottom w:val="none" w:sz="0" w:space="0" w:color="auto"/>
                                                                                                            <w:right w:val="none" w:sz="0" w:space="0" w:color="auto"/>
                                                                                                          </w:divBdr>
                                                                                                        </w:div>
                                                                                                        <w:div w:id="474176191">
                                                                                                          <w:marLeft w:val="0"/>
                                                                                                          <w:marRight w:val="0"/>
                                                                                                          <w:marTop w:val="0"/>
                                                                                                          <w:marBottom w:val="0"/>
                                                                                                          <w:divBdr>
                                                                                                            <w:top w:val="none" w:sz="0" w:space="0" w:color="auto"/>
                                                                                                            <w:left w:val="none" w:sz="0" w:space="0" w:color="auto"/>
                                                                                                            <w:bottom w:val="none" w:sz="0" w:space="0" w:color="auto"/>
                                                                                                            <w:right w:val="none" w:sz="0" w:space="0" w:color="auto"/>
                                                                                                          </w:divBdr>
                                                                                                        </w:div>
                                                                                                        <w:div w:id="1635135752">
                                                                                                          <w:marLeft w:val="0"/>
                                                                                                          <w:marRight w:val="0"/>
                                                                                                          <w:marTop w:val="0"/>
                                                                                                          <w:marBottom w:val="0"/>
                                                                                                          <w:divBdr>
                                                                                                            <w:top w:val="none" w:sz="0" w:space="0" w:color="auto"/>
                                                                                                            <w:left w:val="none" w:sz="0" w:space="0" w:color="auto"/>
                                                                                                            <w:bottom w:val="none" w:sz="0" w:space="0" w:color="auto"/>
                                                                                                            <w:right w:val="none" w:sz="0" w:space="0" w:color="auto"/>
                                                                                                          </w:divBdr>
                                                                                                        </w:div>
                                                                                                        <w:div w:id="542330454">
                                                                                                          <w:marLeft w:val="0"/>
                                                                                                          <w:marRight w:val="0"/>
                                                                                                          <w:marTop w:val="0"/>
                                                                                                          <w:marBottom w:val="0"/>
                                                                                                          <w:divBdr>
                                                                                                            <w:top w:val="none" w:sz="0" w:space="0" w:color="auto"/>
                                                                                                            <w:left w:val="none" w:sz="0" w:space="0" w:color="auto"/>
                                                                                                            <w:bottom w:val="none" w:sz="0" w:space="0" w:color="auto"/>
                                                                                                            <w:right w:val="none" w:sz="0" w:space="0" w:color="auto"/>
                                                                                                          </w:divBdr>
                                                                                                        </w:div>
                                                                                                        <w:div w:id="519439995">
                                                                                                          <w:marLeft w:val="0"/>
                                                                                                          <w:marRight w:val="0"/>
                                                                                                          <w:marTop w:val="0"/>
                                                                                                          <w:marBottom w:val="0"/>
                                                                                                          <w:divBdr>
                                                                                                            <w:top w:val="none" w:sz="0" w:space="0" w:color="auto"/>
                                                                                                            <w:left w:val="none" w:sz="0" w:space="0" w:color="auto"/>
                                                                                                            <w:bottom w:val="none" w:sz="0" w:space="0" w:color="auto"/>
                                                                                                            <w:right w:val="none" w:sz="0" w:space="0" w:color="auto"/>
                                                                                                          </w:divBdr>
                                                                                                          <w:divsChild>
                                                                                                            <w:div w:id="166873611">
                                                                                                              <w:marLeft w:val="0"/>
                                                                                                              <w:marRight w:val="0"/>
                                                                                                              <w:marTop w:val="0"/>
                                                                                                              <w:marBottom w:val="0"/>
                                                                                                              <w:divBdr>
                                                                                                                <w:top w:val="none" w:sz="0" w:space="0" w:color="auto"/>
                                                                                                                <w:left w:val="none" w:sz="0" w:space="0" w:color="auto"/>
                                                                                                                <w:bottom w:val="none" w:sz="0" w:space="0" w:color="auto"/>
                                                                                                                <w:right w:val="none" w:sz="0" w:space="0" w:color="auto"/>
                                                                                                              </w:divBdr>
                                                                                                              <w:divsChild>
                                                                                                                <w:div w:id="875119411">
                                                                                                                  <w:marLeft w:val="0"/>
                                                                                                                  <w:marRight w:val="0"/>
                                                                                                                  <w:marTop w:val="0"/>
                                                                                                                  <w:marBottom w:val="0"/>
                                                                                                                  <w:divBdr>
                                                                                                                    <w:top w:val="none" w:sz="0" w:space="0" w:color="auto"/>
                                                                                                                    <w:left w:val="none" w:sz="0" w:space="0" w:color="auto"/>
                                                                                                                    <w:bottom w:val="none" w:sz="0" w:space="0" w:color="auto"/>
                                                                                                                    <w:right w:val="none" w:sz="0" w:space="0" w:color="auto"/>
                                                                                                                  </w:divBdr>
                                                                                                                  <w:divsChild>
                                                                                                                    <w:div w:id="676231071">
                                                                                                                      <w:marLeft w:val="0"/>
                                                                                                                      <w:marRight w:val="0"/>
                                                                                                                      <w:marTop w:val="0"/>
                                                                                                                      <w:marBottom w:val="0"/>
                                                                                                                      <w:divBdr>
                                                                                                                        <w:top w:val="none" w:sz="0" w:space="0" w:color="auto"/>
                                                                                                                        <w:left w:val="none" w:sz="0" w:space="0" w:color="auto"/>
                                                                                                                        <w:bottom w:val="none" w:sz="0" w:space="0" w:color="auto"/>
                                                                                                                        <w:right w:val="none" w:sz="0" w:space="0" w:color="auto"/>
                                                                                                                      </w:divBdr>
                                                                                                                      <w:divsChild>
                                                                                                                        <w:div w:id="12271491">
                                                                                                                          <w:marLeft w:val="0"/>
                                                                                                                          <w:marRight w:val="0"/>
                                                                                                                          <w:marTop w:val="0"/>
                                                                                                                          <w:marBottom w:val="0"/>
                                                                                                                          <w:divBdr>
                                                                                                                            <w:top w:val="none" w:sz="0" w:space="0" w:color="auto"/>
                                                                                                                            <w:left w:val="none" w:sz="0" w:space="0" w:color="auto"/>
                                                                                                                            <w:bottom w:val="none" w:sz="0" w:space="0" w:color="auto"/>
                                                                                                                            <w:right w:val="none" w:sz="0" w:space="0" w:color="auto"/>
                                                                                                                          </w:divBdr>
                                                                                                                          <w:divsChild>
                                                                                                                            <w:div w:id="82923472">
                                                                                                                              <w:marLeft w:val="0"/>
                                                                                                                              <w:marRight w:val="0"/>
                                                                                                                              <w:marTop w:val="0"/>
                                                                                                                              <w:marBottom w:val="0"/>
                                                                                                                              <w:divBdr>
                                                                                                                                <w:top w:val="none" w:sz="0" w:space="0" w:color="auto"/>
                                                                                                                                <w:left w:val="none" w:sz="0" w:space="0" w:color="auto"/>
                                                                                                                                <w:bottom w:val="none" w:sz="0" w:space="0" w:color="auto"/>
                                                                                                                                <w:right w:val="none" w:sz="0" w:space="0" w:color="auto"/>
                                                                                                                              </w:divBdr>
                                                                                                                              <w:divsChild>
                                                                                                                                <w:div w:id="841551309">
                                                                                                                                  <w:marLeft w:val="0"/>
                                                                                                                                  <w:marRight w:val="0"/>
                                                                                                                                  <w:marTop w:val="0"/>
                                                                                                                                  <w:marBottom w:val="0"/>
                                                                                                                                  <w:divBdr>
                                                                                                                                    <w:top w:val="none" w:sz="0" w:space="0" w:color="auto"/>
                                                                                                                                    <w:left w:val="none" w:sz="0" w:space="0" w:color="auto"/>
                                                                                                                                    <w:bottom w:val="none" w:sz="0" w:space="0" w:color="auto"/>
                                                                                                                                    <w:right w:val="none" w:sz="0" w:space="0" w:color="auto"/>
                                                                                                                                  </w:divBdr>
                                                                                                                                  <w:divsChild>
                                                                                                                                    <w:div w:id="1182279299">
                                                                                                                                      <w:marLeft w:val="0"/>
                                                                                                                                      <w:marRight w:val="0"/>
                                                                                                                                      <w:marTop w:val="0"/>
                                                                                                                                      <w:marBottom w:val="0"/>
                                                                                                                                      <w:divBdr>
                                                                                                                                        <w:top w:val="none" w:sz="0" w:space="0" w:color="auto"/>
                                                                                                                                        <w:left w:val="none" w:sz="0" w:space="0" w:color="auto"/>
                                                                                                                                        <w:bottom w:val="none" w:sz="0" w:space="0" w:color="auto"/>
                                                                                                                                        <w:right w:val="none" w:sz="0" w:space="0" w:color="auto"/>
                                                                                                                                      </w:divBdr>
                                                                                                                                    </w:div>
                                                                                                                                    <w:div w:id="346833802">
                                                                                                                                      <w:marLeft w:val="0"/>
                                                                                                                                      <w:marRight w:val="0"/>
                                                                                                                                      <w:marTop w:val="0"/>
                                                                                                                                      <w:marBottom w:val="0"/>
                                                                                                                                      <w:divBdr>
                                                                                                                                        <w:top w:val="none" w:sz="0" w:space="0" w:color="auto"/>
                                                                                                                                        <w:left w:val="none" w:sz="0" w:space="0" w:color="auto"/>
                                                                                                                                        <w:bottom w:val="none" w:sz="0" w:space="0" w:color="auto"/>
                                                                                                                                        <w:right w:val="none" w:sz="0" w:space="0" w:color="auto"/>
                                                                                                                                      </w:divBdr>
                                                                                                                                    </w:div>
                                                                                                                                    <w:div w:id="238757681">
                                                                                                                                      <w:marLeft w:val="0"/>
                                                                                                                                      <w:marRight w:val="0"/>
                                                                                                                                      <w:marTop w:val="0"/>
                                                                                                                                      <w:marBottom w:val="0"/>
                                                                                                                                      <w:divBdr>
                                                                                                                                        <w:top w:val="none" w:sz="0" w:space="0" w:color="auto"/>
                                                                                                                                        <w:left w:val="none" w:sz="0" w:space="0" w:color="auto"/>
                                                                                                                                        <w:bottom w:val="none" w:sz="0" w:space="0" w:color="auto"/>
                                                                                                                                        <w:right w:val="none" w:sz="0" w:space="0" w:color="auto"/>
                                                                                                                                      </w:divBdr>
                                                                                                                                    </w:div>
                                                                                                                                    <w:div w:id="681512200">
                                                                                                                                      <w:marLeft w:val="0"/>
                                                                                                                                      <w:marRight w:val="0"/>
                                                                                                                                      <w:marTop w:val="0"/>
                                                                                                                                      <w:marBottom w:val="0"/>
                                                                                                                                      <w:divBdr>
                                                                                                                                        <w:top w:val="none" w:sz="0" w:space="0" w:color="auto"/>
                                                                                                                                        <w:left w:val="none" w:sz="0" w:space="0" w:color="auto"/>
                                                                                                                                        <w:bottom w:val="none" w:sz="0" w:space="0" w:color="auto"/>
                                                                                                                                        <w:right w:val="none" w:sz="0" w:space="0" w:color="auto"/>
                                                                                                                                      </w:divBdr>
                                                                                                                                    </w:div>
                                                                                                                                    <w:div w:id="1729524246">
                                                                                                                                      <w:marLeft w:val="0"/>
                                                                                                                                      <w:marRight w:val="0"/>
                                                                                                                                      <w:marTop w:val="0"/>
                                                                                                                                      <w:marBottom w:val="0"/>
                                                                                                                                      <w:divBdr>
                                                                                                                                        <w:top w:val="none" w:sz="0" w:space="0" w:color="auto"/>
                                                                                                                                        <w:left w:val="none" w:sz="0" w:space="0" w:color="auto"/>
                                                                                                                                        <w:bottom w:val="none" w:sz="0" w:space="0" w:color="auto"/>
                                                                                                                                        <w:right w:val="none" w:sz="0" w:space="0" w:color="auto"/>
                                                                                                                                      </w:divBdr>
                                                                                                                                    </w:div>
                                                                                                                                    <w:div w:id="1644044870">
                                                                                                                                      <w:marLeft w:val="0"/>
                                                                                                                                      <w:marRight w:val="0"/>
                                                                                                                                      <w:marTop w:val="0"/>
                                                                                                                                      <w:marBottom w:val="0"/>
                                                                                                                                      <w:divBdr>
                                                                                                                                        <w:top w:val="none" w:sz="0" w:space="0" w:color="auto"/>
                                                                                                                                        <w:left w:val="none" w:sz="0" w:space="0" w:color="auto"/>
                                                                                                                                        <w:bottom w:val="none" w:sz="0" w:space="0" w:color="auto"/>
                                                                                                                                        <w:right w:val="none" w:sz="0" w:space="0" w:color="auto"/>
                                                                                                                                      </w:divBdr>
                                                                                                                                    </w:div>
                                                                                                                                    <w:div w:id="1623069089">
                                                                                                                                      <w:marLeft w:val="0"/>
                                                                                                                                      <w:marRight w:val="0"/>
                                                                                                                                      <w:marTop w:val="0"/>
                                                                                                                                      <w:marBottom w:val="0"/>
                                                                                                                                      <w:divBdr>
                                                                                                                                        <w:top w:val="none" w:sz="0" w:space="0" w:color="auto"/>
                                                                                                                                        <w:left w:val="none" w:sz="0" w:space="0" w:color="auto"/>
                                                                                                                                        <w:bottom w:val="none" w:sz="0" w:space="0" w:color="auto"/>
                                                                                                                                        <w:right w:val="none" w:sz="0" w:space="0" w:color="auto"/>
                                                                                                                                      </w:divBdr>
                                                                                                                                    </w:div>
                                                                                                                                    <w:div w:id="1208688755">
                                                                                                                                      <w:marLeft w:val="0"/>
                                                                                                                                      <w:marRight w:val="0"/>
                                                                                                                                      <w:marTop w:val="0"/>
                                                                                                                                      <w:marBottom w:val="0"/>
                                                                                                                                      <w:divBdr>
                                                                                                                                        <w:top w:val="none" w:sz="0" w:space="0" w:color="auto"/>
                                                                                                                                        <w:left w:val="none" w:sz="0" w:space="0" w:color="auto"/>
                                                                                                                                        <w:bottom w:val="none" w:sz="0" w:space="0" w:color="auto"/>
                                                                                                                                        <w:right w:val="none" w:sz="0" w:space="0" w:color="auto"/>
                                                                                                                                      </w:divBdr>
                                                                                                                                    </w:div>
                                                                                                                                    <w:div w:id="1704136892">
                                                                                                                                      <w:marLeft w:val="0"/>
                                                                                                                                      <w:marRight w:val="0"/>
                                                                                                                                      <w:marTop w:val="0"/>
                                                                                                                                      <w:marBottom w:val="0"/>
                                                                                                                                      <w:divBdr>
                                                                                                                                        <w:top w:val="none" w:sz="0" w:space="0" w:color="auto"/>
                                                                                                                                        <w:left w:val="none" w:sz="0" w:space="0" w:color="auto"/>
                                                                                                                                        <w:bottom w:val="none" w:sz="0" w:space="0" w:color="auto"/>
                                                                                                                                        <w:right w:val="none" w:sz="0" w:space="0" w:color="auto"/>
                                                                                                                                      </w:divBdr>
                                                                                                                                    </w:div>
                                                                                                                                    <w:div w:id="2025666702">
                                                                                                                                      <w:marLeft w:val="0"/>
                                                                                                                                      <w:marRight w:val="0"/>
                                                                                                                                      <w:marTop w:val="0"/>
                                                                                                                                      <w:marBottom w:val="0"/>
                                                                                                                                      <w:divBdr>
                                                                                                                                        <w:top w:val="none" w:sz="0" w:space="0" w:color="auto"/>
                                                                                                                                        <w:left w:val="none" w:sz="0" w:space="0" w:color="auto"/>
                                                                                                                                        <w:bottom w:val="none" w:sz="0" w:space="0" w:color="auto"/>
                                                                                                                                        <w:right w:val="none" w:sz="0" w:space="0" w:color="auto"/>
                                                                                                                                      </w:divBdr>
                                                                                                                                    </w:div>
                                                                                                                                    <w:div w:id="726076866">
                                                                                                                                      <w:marLeft w:val="0"/>
                                                                                                                                      <w:marRight w:val="0"/>
                                                                                                                                      <w:marTop w:val="0"/>
                                                                                                                                      <w:marBottom w:val="0"/>
                                                                                                                                      <w:divBdr>
                                                                                                                                        <w:top w:val="none" w:sz="0" w:space="0" w:color="auto"/>
                                                                                                                                        <w:left w:val="none" w:sz="0" w:space="0" w:color="auto"/>
                                                                                                                                        <w:bottom w:val="none" w:sz="0" w:space="0" w:color="auto"/>
                                                                                                                                        <w:right w:val="none" w:sz="0" w:space="0" w:color="auto"/>
                                                                                                                                      </w:divBdr>
                                                                                                                                    </w:div>
                                                                                                                                    <w:div w:id="1765608645">
                                                                                                                                      <w:marLeft w:val="0"/>
                                                                                                                                      <w:marRight w:val="0"/>
                                                                                                                                      <w:marTop w:val="0"/>
                                                                                                                                      <w:marBottom w:val="0"/>
                                                                                                                                      <w:divBdr>
                                                                                                                                        <w:top w:val="none" w:sz="0" w:space="0" w:color="auto"/>
                                                                                                                                        <w:left w:val="none" w:sz="0" w:space="0" w:color="auto"/>
                                                                                                                                        <w:bottom w:val="none" w:sz="0" w:space="0" w:color="auto"/>
                                                                                                                                        <w:right w:val="none" w:sz="0" w:space="0" w:color="auto"/>
                                                                                                                                      </w:divBdr>
                                                                                                                                    </w:div>
                                                                                                                                    <w:div w:id="1895892989">
                                                                                                                                      <w:marLeft w:val="0"/>
                                                                                                                                      <w:marRight w:val="0"/>
                                                                                                                                      <w:marTop w:val="0"/>
                                                                                                                                      <w:marBottom w:val="0"/>
                                                                                                                                      <w:divBdr>
                                                                                                                                        <w:top w:val="none" w:sz="0" w:space="0" w:color="auto"/>
                                                                                                                                        <w:left w:val="none" w:sz="0" w:space="0" w:color="auto"/>
                                                                                                                                        <w:bottom w:val="none" w:sz="0" w:space="0" w:color="auto"/>
                                                                                                                                        <w:right w:val="none" w:sz="0" w:space="0" w:color="auto"/>
                                                                                                                                      </w:divBdr>
                                                                                                                                    </w:div>
                                                                                                                                    <w:div w:id="207688123">
                                                                                                                                      <w:marLeft w:val="0"/>
                                                                                                                                      <w:marRight w:val="0"/>
                                                                                                                                      <w:marTop w:val="0"/>
                                                                                                                                      <w:marBottom w:val="0"/>
                                                                                                                                      <w:divBdr>
                                                                                                                                        <w:top w:val="none" w:sz="0" w:space="0" w:color="auto"/>
                                                                                                                                        <w:left w:val="none" w:sz="0" w:space="0" w:color="auto"/>
                                                                                                                                        <w:bottom w:val="none" w:sz="0" w:space="0" w:color="auto"/>
                                                                                                                                        <w:right w:val="none" w:sz="0" w:space="0" w:color="auto"/>
                                                                                                                                      </w:divBdr>
                                                                                                                                    </w:div>
                                                                                                                                    <w:div w:id="1028919543">
                                                                                                                                      <w:marLeft w:val="0"/>
                                                                                                                                      <w:marRight w:val="0"/>
                                                                                                                                      <w:marTop w:val="0"/>
                                                                                                                                      <w:marBottom w:val="0"/>
                                                                                                                                      <w:divBdr>
                                                                                                                                        <w:top w:val="none" w:sz="0" w:space="0" w:color="auto"/>
                                                                                                                                        <w:left w:val="none" w:sz="0" w:space="0" w:color="auto"/>
                                                                                                                                        <w:bottom w:val="none" w:sz="0" w:space="0" w:color="auto"/>
                                                                                                                                        <w:right w:val="none" w:sz="0" w:space="0" w:color="auto"/>
                                                                                                                                      </w:divBdr>
                                                                                                                                    </w:div>
                                                                                                                                    <w:div w:id="15750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54000">
      <w:bodyDiv w:val="1"/>
      <w:marLeft w:val="0"/>
      <w:marRight w:val="0"/>
      <w:marTop w:val="0"/>
      <w:marBottom w:val="0"/>
      <w:divBdr>
        <w:top w:val="none" w:sz="0" w:space="0" w:color="auto"/>
        <w:left w:val="none" w:sz="0" w:space="0" w:color="auto"/>
        <w:bottom w:val="none" w:sz="0" w:space="0" w:color="auto"/>
        <w:right w:val="none" w:sz="0" w:space="0" w:color="auto"/>
      </w:divBdr>
    </w:div>
    <w:div w:id="45030218">
      <w:bodyDiv w:val="1"/>
      <w:marLeft w:val="0"/>
      <w:marRight w:val="0"/>
      <w:marTop w:val="0"/>
      <w:marBottom w:val="0"/>
      <w:divBdr>
        <w:top w:val="none" w:sz="0" w:space="0" w:color="auto"/>
        <w:left w:val="none" w:sz="0" w:space="0" w:color="auto"/>
        <w:bottom w:val="none" w:sz="0" w:space="0" w:color="auto"/>
        <w:right w:val="none" w:sz="0" w:space="0" w:color="auto"/>
      </w:divBdr>
    </w:div>
    <w:div w:id="45766143">
      <w:bodyDiv w:val="1"/>
      <w:marLeft w:val="0"/>
      <w:marRight w:val="0"/>
      <w:marTop w:val="0"/>
      <w:marBottom w:val="0"/>
      <w:divBdr>
        <w:top w:val="none" w:sz="0" w:space="0" w:color="auto"/>
        <w:left w:val="none" w:sz="0" w:space="0" w:color="auto"/>
        <w:bottom w:val="none" w:sz="0" w:space="0" w:color="auto"/>
        <w:right w:val="none" w:sz="0" w:space="0" w:color="auto"/>
      </w:divBdr>
    </w:div>
    <w:div w:id="46682887">
      <w:bodyDiv w:val="1"/>
      <w:marLeft w:val="0"/>
      <w:marRight w:val="0"/>
      <w:marTop w:val="0"/>
      <w:marBottom w:val="0"/>
      <w:divBdr>
        <w:top w:val="none" w:sz="0" w:space="0" w:color="auto"/>
        <w:left w:val="none" w:sz="0" w:space="0" w:color="auto"/>
        <w:bottom w:val="none" w:sz="0" w:space="0" w:color="auto"/>
        <w:right w:val="none" w:sz="0" w:space="0" w:color="auto"/>
      </w:divBdr>
    </w:div>
    <w:div w:id="56056334">
      <w:bodyDiv w:val="1"/>
      <w:marLeft w:val="0"/>
      <w:marRight w:val="0"/>
      <w:marTop w:val="0"/>
      <w:marBottom w:val="0"/>
      <w:divBdr>
        <w:top w:val="none" w:sz="0" w:space="0" w:color="auto"/>
        <w:left w:val="none" w:sz="0" w:space="0" w:color="auto"/>
        <w:bottom w:val="none" w:sz="0" w:space="0" w:color="auto"/>
        <w:right w:val="none" w:sz="0" w:space="0" w:color="auto"/>
      </w:divBdr>
    </w:div>
    <w:div w:id="62994567">
      <w:bodyDiv w:val="1"/>
      <w:marLeft w:val="0"/>
      <w:marRight w:val="0"/>
      <w:marTop w:val="0"/>
      <w:marBottom w:val="0"/>
      <w:divBdr>
        <w:top w:val="none" w:sz="0" w:space="0" w:color="auto"/>
        <w:left w:val="none" w:sz="0" w:space="0" w:color="auto"/>
        <w:bottom w:val="none" w:sz="0" w:space="0" w:color="auto"/>
        <w:right w:val="none" w:sz="0" w:space="0" w:color="auto"/>
      </w:divBdr>
    </w:div>
    <w:div w:id="72745479">
      <w:bodyDiv w:val="1"/>
      <w:marLeft w:val="0"/>
      <w:marRight w:val="0"/>
      <w:marTop w:val="0"/>
      <w:marBottom w:val="0"/>
      <w:divBdr>
        <w:top w:val="none" w:sz="0" w:space="0" w:color="auto"/>
        <w:left w:val="none" w:sz="0" w:space="0" w:color="auto"/>
        <w:bottom w:val="none" w:sz="0" w:space="0" w:color="auto"/>
        <w:right w:val="none" w:sz="0" w:space="0" w:color="auto"/>
      </w:divBdr>
      <w:divsChild>
        <w:div w:id="332344133">
          <w:marLeft w:val="0"/>
          <w:marRight w:val="0"/>
          <w:marTop w:val="0"/>
          <w:marBottom w:val="0"/>
          <w:divBdr>
            <w:top w:val="none" w:sz="0" w:space="0" w:color="auto"/>
            <w:left w:val="none" w:sz="0" w:space="0" w:color="auto"/>
            <w:bottom w:val="none" w:sz="0" w:space="0" w:color="auto"/>
            <w:right w:val="none" w:sz="0" w:space="0" w:color="auto"/>
          </w:divBdr>
          <w:divsChild>
            <w:div w:id="1141116996">
              <w:marLeft w:val="0"/>
              <w:marRight w:val="0"/>
              <w:marTop w:val="0"/>
              <w:marBottom w:val="0"/>
              <w:divBdr>
                <w:top w:val="none" w:sz="0" w:space="0" w:color="auto"/>
                <w:left w:val="none" w:sz="0" w:space="0" w:color="auto"/>
                <w:bottom w:val="none" w:sz="0" w:space="0" w:color="auto"/>
                <w:right w:val="none" w:sz="0" w:space="0" w:color="auto"/>
              </w:divBdr>
              <w:divsChild>
                <w:div w:id="1679189398">
                  <w:marLeft w:val="0"/>
                  <w:marRight w:val="0"/>
                  <w:marTop w:val="0"/>
                  <w:marBottom w:val="0"/>
                  <w:divBdr>
                    <w:top w:val="none" w:sz="0" w:space="0" w:color="auto"/>
                    <w:left w:val="none" w:sz="0" w:space="0" w:color="auto"/>
                    <w:bottom w:val="none" w:sz="0" w:space="0" w:color="auto"/>
                    <w:right w:val="none" w:sz="0" w:space="0" w:color="auto"/>
                  </w:divBdr>
                  <w:divsChild>
                    <w:div w:id="1265068095">
                      <w:marLeft w:val="0"/>
                      <w:marRight w:val="0"/>
                      <w:marTop w:val="0"/>
                      <w:marBottom w:val="0"/>
                      <w:divBdr>
                        <w:top w:val="none" w:sz="0" w:space="0" w:color="auto"/>
                        <w:left w:val="none" w:sz="0" w:space="0" w:color="auto"/>
                        <w:bottom w:val="none" w:sz="0" w:space="0" w:color="auto"/>
                        <w:right w:val="none" w:sz="0" w:space="0" w:color="auto"/>
                      </w:divBdr>
                      <w:divsChild>
                        <w:div w:id="609092266">
                          <w:marLeft w:val="0"/>
                          <w:marRight w:val="0"/>
                          <w:marTop w:val="0"/>
                          <w:marBottom w:val="0"/>
                          <w:divBdr>
                            <w:top w:val="none" w:sz="0" w:space="0" w:color="auto"/>
                            <w:left w:val="none" w:sz="0" w:space="0" w:color="auto"/>
                            <w:bottom w:val="none" w:sz="0" w:space="0" w:color="auto"/>
                            <w:right w:val="none" w:sz="0" w:space="0" w:color="auto"/>
                          </w:divBdr>
                          <w:divsChild>
                            <w:div w:id="918254000">
                              <w:marLeft w:val="0"/>
                              <w:marRight w:val="0"/>
                              <w:marTop w:val="0"/>
                              <w:marBottom w:val="0"/>
                              <w:divBdr>
                                <w:top w:val="none" w:sz="0" w:space="0" w:color="auto"/>
                                <w:left w:val="none" w:sz="0" w:space="0" w:color="auto"/>
                                <w:bottom w:val="none" w:sz="0" w:space="0" w:color="auto"/>
                                <w:right w:val="none" w:sz="0" w:space="0" w:color="auto"/>
                              </w:divBdr>
                              <w:divsChild>
                                <w:div w:id="205333771">
                                  <w:marLeft w:val="0"/>
                                  <w:marRight w:val="0"/>
                                  <w:marTop w:val="0"/>
                                  <w:marBottom w:val="0"/>
                                  <w:divBdr>
                                    <w:top w:val="none" w:sz="0" w:space="0" w:color="auto"/>
                                    <w:left w:val="none" w:sz="0" w:space="0" w:color="auto"/>
                                    <w:bottom w:val="none" w:sz="0" w:space="0" w:color="auto"/>
                                    <w:right w:val="none" w:sz="0" w:space="0" w:color="auto"/>
                                  </w:divBdr>
                                  <w:divsChild>
                                    <w:div w:id="1174683613">
                                      <w:marLeft w:val="0"/>
                                      <w:marRight w:val="0"/>
                                      <w:marTop w:val="0"/>
                                      <w:marBottom w:val="0"/>
                                      <w:divBdr>
                                        <w:top w:val="none" w:sz="0" w:space="0" w:color="auto"/>
                                        <w:left w:val="none" w:sz="0" w:space="0" w:color="auto"/>
                                        <w:bottom w:val="none" w:sz="0" w:space="0" w:color="auto"/>
                                        <w:right w:val="none" w:sz="0" w:space="0" w:color="auto"/>
                                      </w:divBdr>
                                      <w:divsChild>
                                        <w:div w:id="267323888">
                                          <w:marLeft w:val="0"/>
                                          <w:marRight w:val="0"/>
                                          <w:marTop w:val="0"/>
                                          <w:marBottom w:val="0"/>
                                          <w:divBdr>
                                            <w:top w:val="none" w:sz="0" w:space="0" w:color="auto"/>
                                            <w:left w:val="none" w:sz="0" w:space="0" w:color="auto"/>
                                            <w:bottom w:val="none" w:sz="0" w:space="0" w:color="auto"/>
                                            <w:right w:val="none" w:sz="0" w:space="0" w:color="auto"/>
                                          </w:divBdr>
                                          <w:divsChild>
                                            <w:div w:id="204295504">
                                              <w:marLeft w:val="0"/>
                                              <w:marRight w:val="0"/>
                                              <w:marTop w:val="0"/>
                                              <w:marBottom w:val="0"/>
                                              <w:divBdr>
                                                <w:top w:val="none" w:sz="0" w:space="0" w:color="auto"/>
                                                <w:left w:val="none" w:sz="0" w:space="0" w:color="auto"/>
                                                <w:bottom w:val="none" w:sz="0" w:space="0" w:color="auto"/>
                                                <w:right w:val="none" w:sz="0" w:space="0" w:color="auto"/>
                                              </w:divBdr>
                                              <w:divsChild>
                                                <w:div w:id="938637948">
                                                  <w:marLeft w:val="0"/>
                                                  <w:marRight w:val="0"/>
                                                  <w:marTop w:val="0"/>
                                                  <w:marBottom w:val="0"/>
                                                  <w:divBdr>
                                                    <w:top w:val="none" w:sz="0" w:space="0" w:color="auto"/>
                                                    <w:left w:val="none" w:sz="0" w:space="0" w:color="auto"/>
                                                    <w:bottom w:val="none" w:sz="0" w:space="0" w:color="auto"/>
                                                    <w:right w:val="none" w:sz="0" w:space="0" w:color="auto"/>
                                                  </w:divBdr>
                                                  <w:divsChild>
                                                    <w:div w:id="2087606229">
                                                      <w:marLeft w:val="0"/>
                                                      <w:marRight w:val="0"/>
                                                      <w:marTop w:val="0"/>
                                                      <w:marBottom w:val="0"/>
                                                      <w:divBdr>
                                                        <w:top w:val="none" w:sz="0" w:space="0" w:color="auto"/>
                                                        <w:left w:val="none" w:sz="0" w:space="0" w:color="auto"/>
                                                        <w:bottom w:val="none" w:sz="0" w:space="0" w:color="auto"/>
                                                        <w:right w:val="none" w:sz="0" w:space="0" w:color="auto"/>
                                                      </w:divBdr>
                                                      <w:divsChild>
                                                        <w:div w:id="5183509">
                                                          <w:marLeft w:val="0"/>
                                                          <w:marRight w:val="0"/>
                                                          <w:marTop w:val="0"/>
                                                          <w:marBottom w:val="0"/>
                                                          <w:divBdr>
                                                            <w:top w:val="none" w:sz="0" w:space="0" w:color="auto"/>
                                                            <w:left w:val="none" w:sz="0" w:space="0" w:color="auto"/>
                                                            <w:bottom w:val="none" w:sz="0" w:space="0" w:color="auto"/>
                                                            <w:right w:val="none" w:sz="0" w:space="0" w:color="auto"/>
                                                          </w:divBdr>
                                                          <w:divsChild>
                                                            <w:div w:id="2145267799">
                                                              <w:marLeft w:val="0"/>
                                                              <w:marRight w:val="0"/>
                                                              <w:marTop w:val="0"/>
                                                              <w:marBottom w:val="0"/>
                                                              <w:divBdr>
                                                                <w:top w:val="none" w:sz="0" w:space="0" w:color="auto"/>
                                                                <w:left w:val="none" w:sz="0" w:space="0" w:color="auto"/>
                                                                <w:bottom w:val="none" w:sz="0" w:space="0" w:color="auto"/>
                                                                <w:right w:val="none" w:sz="0" w:space="0" w:color="auto"/>
                                                              </w:divBdr>
                                                              <w:divsChild>
                                                                <w:div w:id="1362390991">
                                                                  <w:marLeft w:val="0"/>
                                                                  <w:marRight w:val="0"/>
                                                                  <w:marTop w:val="0"/>
                                                                  <w:marBottom w:val="0"/>
                                                                  <w:divBdr>
                                                                    <w:top w:val="none" w:sz="0" w:space="0" w:color="auto"/>
                                                                    <w:left w:val="none" w:sz="0" w:space="0" w:color="auto"/>
                                                                    <w:bottom w:val="none" w:sz="0" w:space="0" w:color="auto"/>
                                                                    <w:right w:val="none" w:sz="0" w:space="0" w:color="auto"/>
                                                                  </w:divBdr>
                                                                  <w:divsChild>
                                                                    <w:div w:id="1003435861">
                                                                      <w:marLeft w:val="0"/>
                                                                      <w:marRight w:val="0"/>
                                                                      <w:marTop w:val="0"/>
                                                                      <w:marBottom w:val="0"/>
                                                                      <w:divBdr>
                                                                        <w:top w:val="none" w:sz="0" w:space="0" w:color="auto"/>
                                                                        <w:left w:val="none" w:sz="0" w:space="0" w:color="auto"/>
                                                                        <w:bottom w:val="none" w:sz="0" w:space="0" w:color="auto"/>
                                                                        <w:right w:val="none" w:sz="0" w:space="0" w:color="auto"/>
                                                                      </w:divBdr>
                                                                      <w:divsChild>
                                                                        <w:div w:id="448360737">
                                                                          <w:marLeft w:val="0"/>
                                                                          <w:marRight w:val="0"/>
                                                                          <w:marTop w:val="0"/>
                                                                          <w:marBottom w:val="0"/>
                                                                          <w:divBdr>
                                                                            <w:top w:val="none" w:sz="0" w:space="0" w:color="auto"/>
                                                                            <w:left w:val="none" w:sz="0" w:space="0" w:color="auto"/>
                                                                            <w:bottom w:val="none" w:sz="0" w:space="0" w:color="auto"/>
                                                                            <w:right w:val="none" w:sz="0" w:space="0" w:color="auto"/>
                                                                          </w:divBdr>
                                                                          <w:divsChild>
                                                                            <w:div w:id="470514617">
                                                                              <w:marLeft w:val="0"/>
                                                                              <w:marRight w:val="0"/>
                                                                              <w:marTop w:val="0"/>
                                                                              <w:marBottom w:val="0"/>
                                                                              <w:divBdr>
                                                                                <w:top w:val="none" w:sz="0" w:space="0" w:color="auto"/>
                                                                                <w:left w:val="none" w:sz="0" w:space="0" w:color="auto"/>
                                                                                <w:bottom w:val="none" w:sz="0" w:space="0" w:color="auto"/>
                                                                                <w:right w:val="none" w:sz="0" w:space="0" w:color="auto"/>
                                                                              </w:divBdr>
                                                                              <w:divsChild>
                                                                                <w:div w:id="1615021488">
                                                                                  <w:marLeft w:val="0"/>
                                                                                  <w:marRight w:val="0"/>
                                                                                  <w:marTop w:val="0"/>
                                                                                  <w:marBottom w:val="0"/>
                                                                                  <w:divBdr>
                                                                                    <w:top w:val="none" w:sz="0" w:space="0" w:color="auto"/>
                                                                                    <w:left w:val="none" w:sz="0" w:space="0" w:color="auto"/>
                                                                                    <w:bottom w:val="none" w:sz="0" w:space="0" w:color="auto"/>
                                                                                    <w:right w:val="none" w:sz="0" w:space="0" w:color="auto"/>
                                                                                  </w:divBdr>
                                                                                  <w:divsChild>
                                                                                    <w:div w:id="167330843">
                                                                                      <w:marLeft w:val="0"/>
                                                                                      <w:marRight w:val="0"/>
                                                                                      <w:marTop w:val="0"/>
                                                                                      <w:marBottom w:val="0"/>
                                                                                      <w:divBdr>
                                                                                        <w:top w:val="none" w:sz="0" w:space="0" w:color="auto"/>
                                                                                        <w:left w:val="none" w:sz="0" w:space="0" w:color="auto"/>
                                                                                        <w:bottom w:val="none" w:sz="0" w:space="0" w:color="auto"/>
                                                                                        <w:right w:val="none" w:sz="0" w:space="0" w:color="auto"/>
                                                                                      </w:divBdr>
                                                                                      <w:divsChild>
                                                                                        <w:div w:id="1350521502">
                                                                                          <w:marLeft w:val="0"/>
                                                                                          <w:marRight w:val="0"/>
                                                                                          <w:marTop w:val="0"/>
                                                                                          <w:marBottom w:val="0"/>
                                                                                          <w:divBdr>
                                                                                            <w:top w:val="single" w:sz="6" w:space="0" w:color="A7B3BD"/>
                                                                                            <w:left w:val="none" w:sz="0" w:space="0" w:color="auto"/>
                                                                                            <w:bottom w:val="none" w:sz="0" w:space="0" w:color="auto"/>
                                                                                            <w:right w:val="none" w:sz="0" w:space="0" w:color="auto"/>
                                                                                          </w:divBdr>
                                                                                          <w:divsChild>
                                                                                            <w:div w:id="1999268516">
                                                                                              <w:marLeft w:val="0"/>
                                                                                              <w:marRight w:val="0"/>
                                                                                              <w:marTop w:val="0"/>
                                                                                              <w:marBottom w:val="0"/>
                                                                                              <w:divBdr>
                                                                                                <w:top w:val="none" w:sz="0" w:space="0" w:color="auto"/>
                                                                                                <w:left w:val="none" w:sz="0" w:space="0" w:color="auto"/>
                                                                                                <w:bottom w:val="none" w:sz="0" w:space="0" w:color="auto"/>
                                                                                                <w:right w:val="none" w:sz="0" w:space="0" w:color="auto"/>
                                                                                              </w:divBdr>
                                                                                              <w:divsChild>
                                                                                                <w:div w:id="1221163964">
                                                                                                  <w:marLeft w:val="0"/>
                                                                                                  <w:marRight w:val="0"/>
                                                                                                  <w:marTop w:val="0"/>
                                                                                                  <w:marBottom w:val="0"/>
                                                                                                  <w:divBdr>
                                                                                                    <w:top w:val="none" w:sz="0" w:space="0" w:color="auto"/>
                                                                                                    <w:left w:val="single" w:sz="12" w:space="4" w:color="000000"/>
                                                                                                    <w:bottom w:val="none" w:sz="0" w:space="0" w:color="auto"/>
                                                                                                    <w:right w:val="none" w:sz="0" w:space="0" w:color="auto"/>
                                                                                                  </w:divBdr>
                                                                                                  <w:divsChild>
                                                                                                    <w:div w:id="289477979">
                                                                                                      <w:marLeft w:val="0"/>
                                                                                                      <w:marRight w:val="0"/>
                                                                                                      <w:marTop w:val="0"/>
                                                                                                      <w:marBottom w:val="0"/>
                                                                                                      <w:divBdr>
                                                                                                        <w:top w:val="none" w:sz="0" w:space="0" w:color="auto"/>
                                                                                                        <w:left w:val="none" w:sz="0" w:space="0" w:color="auto"/>
                                                                                                        <w:bottom w:val="none" w:sz="0" w:space="0" w:color="auto"/>
                                                                                                        <w:right w:val="none" w:sz="0" w:space="0" w:color="auto"/>
                                                                                                      </w:divBdr>
                                                                                                      <w:divsChild>
                                                                                                        <w:div w:id="1404451598">
                                                                                                          <w:marLeft w:val="0"/>
                                                                                                          <w:marRight w:val="0"/>
                                                                                                          <w:marTop w:val="0"/>
                                                                                                          <w:marBottom w:val="0"/>
                                                                                                          <w:divBdr>
                                                                                                            <w:top w:val="none" w:sz="0" w:space="0" w:color="auto"/>
                                                                                                            <w:left w:val="none" w:sz="0" w:space="0" w:color="auto"/>
                                                                                                            <w:bottom w:val="none" w:sz="0" w:space="0" w:color="auto"/>
                                                                                                            <w:right w:val="none" w:sz="0" w:space="0" w:color="auto"/>
                                                                                                          </w:divBdr>
                                                                                                        </w:div>
                                                                                                        <w:div w:id="3164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80681">
      <w:bodyDiv w:val="1"/>
      <w:marLeft w:val="0"/>
      <w:marRight w:val="0"/>
      <w:marTop w:val="0"/>
      <w:marBottom w:val="0"/>
      <w:divBdr>
        <w:top w:val="none" w:sz="0" w:space="0" w:color="auto"/>
        <w:left w:val="none" w:sz="0" w:space="0" w:color="auto"/>
        <w:bottom w:val="none" w:sz="0" w:space="0" w:color="auto"/>
        <w:right w:val="none" w:sz="0" w:space="0" w:color="auto"/>
      </w:divBdr>
    </w:div>
    <w:div w:id="84309459">
      <w:bodyDiv w:val="1"/>
      <w:marLeft w:val="0"/>
      <w:marRight w:val="0"/>
      <w:marTop w:val="0"/>
      <w:marBottom w:val="0"/>
      <w:divBdr>
        <w:top w:val="none" w:sz="0" w:space="0" w:color="auto"/>
        <w:left w:val="none" w:sz="0" w:space="0" w:color="auto"/>
        <w:bottom w:val="none" w:sz="0" w:space="0" w:color="auto"/>
        <w:right w:val="none" w:sz="0" w:space="0" w:color="auto"/>
      </w:divBdr>
      <w:divsChild>
        <w:div w:id="2046176142">
          <w:marLeft w:val="0"/>
          <w:marRight w:val="0"/>
          <w:marTop w:val="0"/>
          <w:marBottom w:val="0"/>
          <w:divBdr>
            <w:top w:val="none" w:sz="0" w:space="0" w:color="auto"/>
            <w:left w:val="none" w:sz="0" w:space="0" w:color="auto"/>
            <w:bottom w:val="none" w:sz="0" w:space="0" w:color="auto"/>
            <w:right w:val="none" w:sz="0" w:space="0" w:color="auto"/>
          </w:divBdr>
          <w:divsChild>
            <w:div w:id="1274290321">
              <w:marLeft w:val="0"/>
              <w:marRight w:val="0"/>
              <w:marTop w:val="0"/>
              <w:marBottom w:val="0"/>
              <w:divBdr>
                <w:top w:val="none" w:sz="0" w:space="0" w:color="auto"/>
                <w:left w:val="none" w:sz="0" w:space="0" w:color="auto"/>
                <w:bottom w:val="none" w:sz="0" w:space="0" w:color="auto"/>
                <w:right w:val="none" w:sz="0" w:space="0" w:color="auto"/>
              </w:divBdr>
              <w:divsChild>
                <w:div w:id="1283658929">
                  <w:marLeft w:val="0"/>
                  <w:marRight w:val="0"/>
                  <w:marTop w:val="0"/>
                  <w:marBottom w:val="0"/>
                  <w:divBdr>
                    <w:top w:val="none" w:sz="0" w:space="0" w:color="auto"/>
                    <w:left w:val="none" w:sz="0" w:space="0" w:color="auto"/>
                    <w:bottom w:val="none" w:sz="0" w:space="0" w:color="auto"/>
                    <w:right w:val="none" w:sz="0" w:space="0" w:color="auto"/>
                  </w:divBdr>
                  <w:divsChild>
                    <w:div w:id="317267905">
                      <w:marLeft w:val="0"/>
                      <w:marRight w:val="0"/>
                      <w:marTop w:val="0"/>
                      <w:marBottom w:val="0"/>
                      <w:divBdr>
                        <w:top w:val="none" w:sz="0" w:space="0" w:color="auto"/>
                        <w:left w:val="none" w:sz="0" w:space="0" w:color="auto"/>
                        <w:bottom w:val="none" w:sz="0" w:space="0" w:color="auto"/>
                        <w:right w:val="none" w:sz="0" w:space="0" w:color="auto"/>
                      </w:divBdr>
                      <w:divsChild>
                        <w:div w:id="2005206464">
                          <w:marLeft w:val="0"/>
                          <w:marRight w:val="0"/>
                          <w:marTop w:val="0"/>
                          <w:marBottom w:val="0"/>
                          <w:divBdr>
                            <w:top w:val="none" w:sz="0" w:space="0" w:color="auto"/>
                            <w:left w:val="none" w:sz="0" w:space="0" w:color="auto"/>
                            <w:bottom w:val="none" w:sz="0" w:space="0" w:color="auto"/>
                            <w:right w:val="none" w:sz="0" w:space="0" w:color="auto"/>
                          </w:divBdr>
                          <w:divsChild>
                            <w:div w:id="130028532">
                              <w:marLeft w:val="0"/>
                              <w:marRight w:val="0"/>
                              <w:marTop w:val="0"/>
                              <w:marBottom w:val="0"/>
                              <w:divBdr>
                                <w:top w:val="none" w:sz="0" w:space="0" w:color="auto"/>
                                <w:left w:val="none" w:sz="0" w:space="0" w:color="auto"/>
                                <w:bottom w:val="none" w:sz="0" w:space="0" w:color="auto"/>
                                <w:right w:val="none" w:sz="0" w:space="0" w:color="auto"/>
                              </w:divBdr>
                              <w:divsChild>
                                <w:div w:id="1040209683">
                                  <w:marLeft w:val="0"/>
                                  <w:marRight w:val="0"/>
                                  <w:marTop w:val="0"/>
                                  <w:marBottom w:val="0"/>
                                  <w:divBdr>
                                    <w:top w:val="none" w:sz="0" w:space="0" w:color="auto"/>
                                    <w:left w:val="none" w:sz="0" w:space="0" w:color="auto"/>
                                    <w:bottom w:val="none" w:sz="0" w:space="0" w:color="auto"/>
                                    <w:right w:val="none" w:sz="0" w:space="0" w:color="auto"/>
                                  </w:divBdr>
                                  <w:divsChild>
                                    <w:div w:id="1830095304">
                                      <w:marLeft w:val="0"/>
                                      <w:marRight w:val="0"/>
                                      <w:marTop w:val="0"/>
                                      <w:marBottom w:val="0"/>
                                      <w:divBdr>
                                        <w:top w:val="none" w:sz="0" w:space="0" w:color="auto"/>
                                        <w:left w:val="none" w:sz="0" w:space="0" w:color="auto"/>
                                        <w:bottom w:val="none" w:sz="0" w:space="0" w:color="auto"/>
                                        <w:right w:val="none" w:sz="0" w:space="0" w:color="auto"/>
                                      </w:divBdr>
                                      <w:divsChild>
                                        <w:div w:id="2070376282">
                                          <w:marLeft w:val="0"/>
                                          <w:marRight w:val="0"/>
                                          <w:marTop w:val="0"/>
                                          <w:marBottom w:val="0"/>
                                          <w:divBdr>
                                            <w:top w:val="none" w:sz="0" w:space="0" w:color="auto"/>
                                            <w:left w:val="none" w:sz="0" w:space="0" w:color="auto"/>
                                            <w:bottom w:val="none" w:sz="0" w:space="0" w:color="auto"/>
                                            <w:right w:val="none" w:sz="0" w:space="0" w:color="auto"/>
                                          </w:divBdr>
                                          <w:divsChild>
                                            <w:div w:id="2049908871">
                                              <w:marLeft w:val="0"/>
                                              <w:marRight w:val="0"/>
                                              <w:marTop w:val="0"/>
                                              <w:marBottom w:val="0"/>
                                              <w:divBdr>
                                                <w:top w:val="none" w:sz="0" w:space="0" w:color="auto"/>
                                                <w:left w:val="none" w:sz="0" w:space="0" w:color="auto"/>
                                                <w:bottom w:val="none" w:sz="0" w:space="0" w:color="auto"/>
                                                <w:right w:val="none" w:sz="0" w:space="0" w:color="auto"/>
                                              </w:divBdr>
                                              <w:divsChild>
                                                <w:div w:id="1298492136">
                                                  <w:marLeft w:val="0"/>
                                                  <w:marRight w:val="0"/>
                                                  <w:marTop w:val="0"/>
                                                  <w:marBottom w:val="0"/>
                                                  <w:divBdr>
                                                    <w:top w:val="none" w:sz="0" w:space="0" w:color="auto"/>
                                                    <w:left w:val="none" w:sz="0" w:space="0" w:color="auto"/>
                                                    <w:bottom w:val="none" w:sz="0" w:space="0" w:color="auto"/>
                                                    <w:right w:val="none" w:sz="0" w:space="0" w:color="auto"/>
                                                  </w:divBdr>
                                                  <w:divsChild>
                                                    <w:div w:id="827481060">
                                                      <w:marLeft w:val="0"/>
                                                      <w:marRight w:val="0"/>
                                                      <w:marTop w:val="0"/>
                                                      <w:marBottom w:val="0"/>
                                                      <w:divBdr>
                                                        <w:top w:val="none" w:sz="0" w:space="0" w:color="auto"/>
                                                        <w:left w:val="none" w:sz="0" w:space="0" w:color="auto"/>
                                                        <w:bottom w:val="none" w:sz="0" w:space="0" w:color="auto"/>
                                                        <w:right w:val="none" w:sz="0" w:space="0" w:color="auto"/>
                                                      </w:divBdr>
                                                      <w:divsChild>
                                                        <w:div w:id="872494795">
                                                          <w:marLeft w:val="0"/>
                                                          <w:marRight w:val="0"/>
                                                          <w:marTop w:val="0"/>
                                                          <w:marBottom w:val="0"/>
                                                          <w:divBdr>
                                                            <w:top w:val="none" w:sz="0" w:space="0" w:color="auto"/>
                                                            <w:left w:val="none" w:sz="0" w:space="0" w:color="auto"/>
                                                            <w:bottom w:val="none" w:sz="0" w:space="0" w:color="auto"/>
                                                            <w:right w:val="none" w:sz="0" w:space="0" w:color="auto"/>
                                                          </w:divBdr>
                                                          <w:divsChild>
                                                            <w:div w:id="1635938947">
                                                              <w:marLeft w:val="0"/>
                                                              <w:marRight w:val="0"/>
                                                              <w:marTop w:val="0"/>
                                                              <w:marBottom w:val="0"/>
                                                              <w:divBdr>
                                                                <w:top w:val="none" w:sz="0" w:space="0" w:color="auto"/>
                                                                <w:left w:val="none" w:sz="0" w:space="0" w:color="auto"/>
                                                                <w:bottom w:val="none" w:sz="0" w:space="0" w:color="auto"/>
                                                                <w:right w:val="none" w:sz="0" w:space="0" w:color="auto"/>
                                                              </w:divBdr>
                                                              <w:divsChild>
                                                                <w:div w:id="1698002341">
                                                                  <w:marLeft w:val="0"/>
                                                                  <w:marRight w:val="0"/>
                                                                  <w:marTop w:val="0"/>
                                                                  <w:marBottom w:val="0"/>
                                                                  <w:divBdr>
                                                                    <w:top w:val="none" w:sz="0" w:space="0" w:color="auto"/>
                                                                    <w:left w:val="none" w:sz="0" w:space="0" w:color="auto"/>
                                                                    <w:bottom w:val="none" w:sz="0" w:space="0" w:color="auto"/>
                                                                    <w:right w:val="none" w:sz="0" w:space="0" w:color="auto"/>
                                                                  </w:divBdr>
                                                                  <w:divsChild>
                                                                    <w:div w:id="252517037">
                                                                      <w:marLeft w:val="0"/>
                                                                      <w:marRight w:val="0"/>
                                                                      <w:marTop w:val="0"/>
                                                                      <w:marBottom w:val="0"/>
                                                                      <w:divBdr>
                                                                        <w:top w:val="none" w:sz="0" w:space="0" w:color="auto"/>
                                                                        <w:left w:val="none" w:sz="0" w:space="0" w:color="auto"/>
                                                                        <w:bottom w:val="none" w:sz="0" w:space="0" w:color="auto"/>
                                                                        <w:right w:val="none" w:sz="0" w:space="0" w:color="auto"/>
                                                                      </w:divBdr>
                                                                      <w:divsChild>
                                                                        <w:div w:id="1029911135">
                                                                          <w:marLeft w:val="0"/>
                                                                          <w:marRight w:val="0"/>
                                                                          <w:marTop w:val="0"/>
                                                                          <w:marBottom w:val="0"/>
                                                                          <w:divBdr>
                                                                            <w:top w:val="none" w:sz="0" w:space="0" w:color="auto"/>
                                                                            <w:left w:val="none" w:sz="0" w:space="0" w:color="auto"/>
                                                                            <w:bottom w:val="none" w:sz="0" w:space="0" w:color="auto"/>
                                                                            <w:right w:val="none" w:sz="0" w:space="0" w:color="auto"/>
                                                                          </w:divBdr>
                                                                          <w:divsChild>
                                                                            <w:div w:id="1592467490">
                                                                              <w:marLeft w:val="0"/>
                                                                              <w:marRight w:val="0"/>
                                                                              <w:marTop w:val="0"/>
                                                                              <w:marBottom w:val="0"/>
                                                                              <w:divBdr>
                                                                                <w:top w:val="none" w:sz="0" w:space="0" w:color="auto"/>
                                                                                <w:left w:val="none" w:sz="0" w:space="0" w:color="auto"/>
                                                                                <w:bottom w:val="none" w:sz="0" w:space="0" w:color="auto"/>
                                                                                <w:right w:val="none" w:sz="0" w:space="0" w:color="auto"/>
                                                                              </w:divBdr>
                                                                              <w:divsChild>
                                                                                <w:div w:id="933365399">
                                                                                  <w:marLeft w:val="0"/>
                                                                                  <w:marRight w:val="0"/>
                                                                                  <w:marTop w:val="0"/>
                                                                                  <w:marBottom w:val="0"/>
                                                                                  <w:divBdr>
                                                                                    <w:top w:val="none" w:sz="0" w:space="0" w:color="auto"/>
                                                                                    <w:left w:val="none" w:sz="0" w:space="0" w:color="auto"/>
                                                                                    <w:bottom w:val="none" w:sz="0" w:space="0" w:color="auto"/>
                                                                                    <w:right w:val="none" w:sz="0" w:space="0" w:color="auto"/>
                                                                                  </w:divBdr>
                                                                                  <w:divsChild>
                                                                                    <w:div w:id="185601386">
                                                                                      <w:marLeft w:val="0"/>
                                                                                      <w:marRight w:val="0"/>
                                                                                      <w:marTop w:val="0"/>
                                                                                      <w:marBottom w:val="0"/>
                                                                                      <w:divBdr>
                                                                                        <w:top w:val="none" w:sz="0" w:space="0" w:color="auto"/>
                                                                                        <w:left w:val="none" w:sz="0" w:space="0" w:color="auto"/>
                                                                                        <w:bottom w:val="none" w:sz="0" w:space="0" w:color="auto"/>
                                                                                        <w:right w:val="none" w:sz="0" w:space="0" w:color="auto"/>
                                                                                      </w:divBdr>
                                                                                      <w:divsChild>
                                                                                        <w:div w:id="1978953589">
                                                                                          <w:marLeft w:val="0"/>
                                                                                          <w:marRight w:val="0"/>
                                                                                          <w:marTop w:val="0"/>
                                                                                          <w:marBottom w:val="0"/>
                                                                                          <w:divBdr>
                                                                                            <w:top w:val="single" w:sz="6" w:space="0" w:color="A7B3BD"/>
                                                                                            <w:left w:val="none" w:sz="0" w:space="0" w:color="auto"/>
                                                                                            <w:bottom w:val="none" w:sz="0" w:space="0" w:color="auto"/>
                                                                                            <w:right w:val="none" w:sz="0" w:space="0" w:color="auto"/>
                                                                                          </w:divBdr>
                                                                                          <w:divsChild>
                                                                                            <w:div w:id="757871609">
                                                                                              <w:marLeft w:val="0"/>
                                                                                              <w:marRight w:val="0"/>
                                                                                              <w:marTop w:val="0"/>
                                                                                              <w:marBottom w:val="0"/>
                                                                                              <w:divBdr>
                                                                                                <w:top w:val="none" w:sz="0" w:space="0" w:color="auto"/>
                                                                                                <w:left w:val="none" w:sz="0" w:space="0" w:color="auto"/>
                                                                                                <w:bottom w:val="none" w:sz="0" w:space="0" w:color="auto"/>
                                                                                                <w:right w:val="none" w:sz="0" w:space="0" w:color="auto"/>
                                                                                              </w:divBdr>
                                                                                            </w:div>
                                                                                            <w:div w:id="16817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33464">
      <w:bodyDiv w:val="1"/>
      <w:marLeft w:val="0"/>
      <w:marRight w:val="0"/>
      <w:marTop w:val="0"/>
      <w:marBottom w:val="0"/>
      <w:divBdr>
        <w:top w:val="none" w:sz="0" w:space="0" w:color="auto"/>
        <w:left w:val="none" w:sz="0" w:space="0" w:color="auto"/>
        <w:bottom w:val="none" w:sz="0" w:space="0" w:color="auto"/>
        <w:right w:val="none" w:sz="0" w:space="0" w:color="auto"/>
      </w:divBdr>
      <w:divsChild>
        <w:div w:id="987901515">
          <w:marLeft w:val="0"/>
          <w:marRight w:val="0"/>
          <w:marTop w:val="0"/>
          <w:marBottom w:val="0"/>
          <w:divBdr>
            <w:top w:val="none" w:sz="0" w:space="0" w:color="auto"/>
            <w:left w:val="none" w:sz="0" w:space="0" w:color="auto"/>
            <w:bottom w:val="none" w:sz="0" w:space="0" w:color="auto"/>
            <w:right w:val="none" w:sz="0" w:space="0" w:color="auto"/>
          </w:divBdr>
          <w:divsChild>
            <w:div w:id="349920260">
              <w:marLeft w:val="0"/>
              <w:marRight w:val="0"/>
              <w:marTop w:val="0"/>
              <w:marBottom w:val="0"/>
              <w:divBdr>
                <w:top w:val="none" w:sz="0" w:space="0" w:color="auto"/>
                <w:left w:val="none" w:sz="0" w:space="0" w:color="auto"/>
                <w:bottom w:val="none" w:sz="0" w:space="0" w:color="auto"/>
                <w:right w:val="none" w:sz="0" w:space="0" w:color="auto"/>
              </w:divBdr>
              <w:divsChild>
                <w:div w:id="234358121">
                  <w:marLeft w:val="0"/>
                  <w:marRight w:val="0"/>
                  <w:marTop w:val="0"/>
                  <w:marBottom w:val="0"/>
                  <w:divBdr>
                    <w:top w:val="none" w:sz="0" w:space="0" w:color="auto"/>
                    <w:left w:val="none" w:sz="0" w:space="0" w:color="auto"/>
                    <w:bottom w:val="none" w:sz="0" w:space="0" w:color="auto"/>
                    <w:right w:val="none" w:sz="0" w:space="0" w:color="auto"/>
                  </w:divBdr>
                  <w:divsChild>
                    <w:div w:id="403141170">
                      <w:marLeft w:val="0"/>
                      <w:marRight w:val="0"/>
                      <w:marTop w:val="0"/>
                      <w:marBottom w:val="0"/>
                      <w:divBdr>
                        <w:top w:val="none" w:sz="0" w:space="0" w:color="auto"/>
                        <w:left w:val="none" w:sz="0" w:space="0" w:color="auto"/>
                        <w:bottom w:val="none" w:sz="0" w:space="0" w:color="auto"/>
                        <w:right w:val="none" w:sz="0" w:space="0" w:color="auto"/>
                      </w:divBdr>
                      <w:divsChild>
                        <w:div w:id="729696929">
                          <w:marLeft w:val="0"/>
                          <w:marRight w:val="0"/>
                          <w:marTop w:val="0"/>
                          <w:marBottom w:val="0"/>
                          <w:divBdr>
                            <w:top w:val="none" w:sz="0" w:space="0" w:color="auto"/>
                            <w:left w:val="none" w:sz="0" w:space="0" w:color="auto"/>
                            <w:bottom w:val="none" w:sz="0" w:space="0" w:color="auto"/>
                            <w:right w:val="none" w:sz="0" w:space="0" w:color="auto"/>
                          </w:divBdr>
                          <w:divsChild>
                            <w:div w:id="392462046">
                              <w:marLeft w:val="0"/>
                              <w:marRight w:val="0"/>
                              <w:marTop w:val="0"/>
                              <w:marBottom w:val="0"/>
                              <w:divBdr>
                                <w:top w:val="none" w:sz="0" w:space="0" w:color="auto"/>
                                <w:left w:val="none" w:sz="0" w:space="0" w:color="auto"/>
                                <w:bottom w:val="none" w:sz="0" w:space="0" w:color="auto"/>
                                <w:right w:val="none" w:sz="0" w:space="0" w:color="auto"/>
                              </w:divBdr>
                              <w:divsChild>
                                <w:div w:id="1608584891">
                                  <w:marLeft w:val="0"/>
                                  <w:marRight w:val="0"/>
                                  <w:marTop w:val="0"/>
                                  <w:marBottom w:val="0"/>
                                  <w:divBdr>
                                    <w:top w:val="none" w:sz="0" w:space="0" w:color="auto"/>
                                    <w:left w:val="none" w:sz="0" w:space="0" w:color="auto"/>
                                    <w:bottom w:val="none" w:sz="0" w:space="0" w:color="auto"/>
                                    <w:right w:val="none" w:sz="0" w:space="0" w:color="auto"/>
                                  </w:divBdr>
                                  <w:divsChild>
                                    <w:div w:id="1066420438">
                                      <w:marLeft w:val="0"/>
                                      <w:marRight w:val="0"/>
                                      <w:marTop w:val="0"/>
                                      <w:marBottom w:val="0"/>
                                      <w:divBdr>
                                        <w:top w:val="none" w:sz="0" w:space="0" w:color="auto"/>
                                        <w:left w:val="none" w:sz="0" w:space="0" w:color="auto"/>
                                        <w:bottom w:val="none" w:sz="0" w:space="0" w:color="auto"/>
                                        <w:right w:val="none" w:sz="0" w:space="0" w:color="auto"/>
                                      </w:divBdr>
                                      <w:divsChild>
                                        <w:div w:id="1345131720">
                                          <w:marLeft w:val="0"/>
                                          <w:marRight w:val="0"/>
                                          <w:marTop w:val="0"/>
                                          <w:marBottom w:val="0"/>
                                          <w:divBdr>
                                            <w:top w:val="none" w:sz="0" w:space="0" w:color="auto"/>
                                            <w:left w:val="none" w:sz="0" w:space="0" w:color="auto"/>
                                            <w:bottom w:val="none" w:sz="0" w:space="0" w:color="auto"/>
                                            <w:right w:val="none" w:sz="0" w:space="0" w:color="auto"/>
                                          </w:divBdr>
                                          <w:divsChild>
                                            <w:div w:id="1795440700">
                                              <w:marLeft w:val="0"/>
                                              <w:marRight w:val="0"/>
                                              <w:marTop w:val="0"/>
                                              <w:marBottom w:val="0"/>
                                              <w:divBdr>
                                                <w:top w:val="none" w:sz="0" w:space="0" w:color="auto"/>
                                                <w:left w:val="none" w:sz="0" w:space="0" w:color="auto"/>
                                                <w:bottom w:val="none" w:sz="0" w:space="0" w:color="auto"/>
                                                <w:right w:val="none" w:sz="0" w:space="0" w:color="auto"/>
                                              </w:divBdr>
                                              <w:divsChild>
                                                <w:div w:id="1024359255">
                                                  <w:marLeft w:val="0"/>
                                                  <w:marRight w:val="0"/>
                                                  <w:marTop w:val="0"/>
                                                  <w:marBottom w:val="0"/>
                                                  <w:divBdr>
                                                    <w:top w:val="none" w:sz="0" w:space="0" w:color="auto"/>
                                                    <w:left w:val="none" w:sz="0" w:space="0" w:color="auto"/>
                                                    <w:bottom w:val="none" w:sz="0" w:space="0" w:color="auto"/>
                                                    <w:right w:val="none" w:sz="0" w:space="0" w:color="auto"/>
                                                  </w:divBdr>
                                                  <w:divsChild>
                                                    <w:div w:id="1942450999">
                                                      <w:marLeft w:val="0"/>
                                                      <w:marRight w:val="0"/>
                                                      <w:marTop w:val="0"/>
                                                      <w:marBottom w:val="0"/>
                                                      <w:divBdr>
                                                        <w:top w:val="none" w:sz="0" w:space="0" w:color="auto"/>
                                                        <w:left w:val="none" w:sz="0" w:space="0" w:color="auto"/>
                                                        <w:bottom w:val="none" w:sz="0" w:space="0" w:color="auto"/>
                                                        <w:right w:val="none" w:sz="0" w:space="0" w:color="auto"/>
                                                      </w:divBdr>
                                                      <w:divsChild>
                                                        <w:div w:id="1536695741">
                                                          <w:marLeft w:val="0"/>
                                                          <w:marRight w:val="0"/>
                                                          <w:marTop w:val="0"/>
                                                          <w:marBottom w:val="0"/>
                                                          <w:divBdr>
                                                            <w:top w:val="none" w:sz="0" w:space="0" w:color="auto"/>
                                                            <w:left w:val="none" w:sz="0" w:space="0" w:color="auto"/>
                                                            <w:bottom w:val="none" w:sz="0" w:space="0" w:color="auto"/>
                                                            <w:right w:val="none" w:sz="0" w:space="0" w:color="auto"/>
                                                          </w:divBdr>
                                                          <w:divsChild>
                                                            <w:div w:id="131294407">
                                                              <w:marLeft w:val="0"/>
                                                              <w:marRight w:val="0"/>
                                                              <w:marTop w:val="0"/>
                                                              <w:marBottom w:val="0"/>
                                                              <w:divBdr>
                                                                <w:top w:val="none" w:sz="0" w:space="0" w:color="auto"/>
                                                                <w:left w:val="none" w:sz="0" w:space="0" w:color="auto"/>
                                                                <w:bottom w:val="none" w:sz="0" w:space="0" w:color="auto"/>
                                                                <w:right w:val="none" w:sz="0" w:space="0" w:color="auto"/>
                                                              </w:divBdr>
                                                              <w:divsChild>
                                                                <w:div w:id="1025520537">
                                                                  <w:marLeft w:val="0"/>
                                                                  <w:marRight w:val="0"/>
                                                                  <w:marTop w:val="0"/>
                                                                  <w:marBottom w:val="0"/>
                                                                  <w:divBdr>
                                                                    <w:top w:val="none" w:sz="0" w:space="0" w:color="auto"/>
                                                                    <w:left w:val="none" w:sz="0" w:space="0" w:color="auto"/>
                                                                    <w:bottom w:val="none" w:sz="0" w:space="0" w:color="auto"/>
                                                                    <w:right w:val="none" w:sz="0" w:space="0" w:color="auto"/>
                                                                  </w:divBdr>
                                                                  <w:divsChild>
                                                                    <w:div w:id="2102026905">
                                                                      <w:marLeft w:val="0"/>
                                                                      <w:marRight w:val="0"/>
                                                                      <w:marTop w:val="0"/>
                                                                      <w:marBottom w:val="0"/>
                                                                      <w:divBdr>
                                                                        <w:top w:val="none" w:sz="0" w:space="0" w:color="auto"/>
                                                                        <w:left w:val="none" w:sz="0" w:space="0" w:color="auto"/>
                                                                        <w:bottom w:val="none" w:sz="0" w:space="0" w:color="auto"/>
                                                                        <w:right w:val="none" w:sz="0" w:space="0" w:color="auto"/>
                                                                      </w:divBdr>
                                                                      <w:divsChild>
                                                                        <w:div w:id="2102022817">
                                                                          <w:marLeft w:val="0"/>
                                                                          <w:marRight w:val="0"/>
                                                                          <w:marTop w:val="0"/>
                                                                          <w:marBottom w:val="0"/>
                                                                          <w:divBdr>
                                                                            <w:top w:val="none" w:sz="0" w:space="0" w:color="auto"/>
                                                                            <w:left w:val="none" w:sz="0" w:space="0" w:color="auto"/>
                                                                            <w:bottom w:val="none" w:sz="0" w:space="0" w:color="auto"/>
                                                                            <w:right w:val="none" w:sz="0" w:space="0" w:color="auto"/>
                                                                          </w:divBdr>
                                                                          <w:divsChild>
                                                                            <w:div w:id="2028867481">
                                                                              <w:marLeft w:val="0"/>
                                                                              <w:marRight w:val="0"/>
                                                                              <w:marTop w:val="0"/>
                                                                              <w:marBottom w:val="0"/>
                                                                              <w:divBdr>
                                                                                <w:top w:val="none" w:sz="0" w:space="0" w:color="auto"/>
                                                                                <w:left w:val="none" w:sz="0" w:space="0" w:color="auto"/>
                                                                                <w:bottom w:val="none" w:sz="0" w:space="0" w:color="auto"/>
                                                                                <w:right w:val="none" w:sz="0" w:space="0" w:color="auto"/>
                                                                              </w:divBdr>
                                                                              <w:divsChild>
                                                                                <w:div w:id="2078935631">
                                                                                  <w:marLeft w:val="0"/>
                                                                                  <w:marRight w:val="0"/>
                                                                                  <w:marTop w:val="0"/>
                                                                                  <w:marBottom w:val="0"/>
                                                                                  <w:divBdr>
                                                                                    <w:top w:val="none" w:sz="0" w:space="0" w:color="auto"/>
                                                                                    <w:left w:val="none" w:sz="0" w:space="0" w:color="auto"/>
                                                                                    <w:bottom w:val="none" w:sz="0" w:space="0" w:color="auto"/>
                                                                                    <w:right w:val="none" w:sz="0" w:space="0" w:color="auto"/>
                                                                                  </w:divBdr>
                                                                                  <w:divsChild>
                                                                                    <w:div w:id="1854759703">
                                                                                      <w:marLeft w:val="0"/>
                                                                                      <w:marRight w:val="0"/>
                                                                                      <w:marTop w:val="0"/>
                                                                                      <w:marBottom w:val="0"/>
                                                                                      <w:divBdr>
                                                                                        <w:top w:val="none" w:sz="0" w:space="0" w:color="auto"/>
                                                                                        <w:left w:val="none" w:sz="0" w:space="0" w:color="auto"/>
                                                                                        <w:bottom w:val="none" w:sz="0" w:space="0" w:color="auto"/>
                                                                                        <w:right w:val="none" w:sz="0" w:space="0" w:color="auto"/>
                                                                                      </w:divBdr>
                                                                                      <w:divsChild>
                                                                                        <w:div w:id="125125239">
                                                                                          <w:marLeft w:val="0"/>
                                                                                          <w:marRight w:val="0"/>
                                                                                          <w:marTop w:val="0"/>
                                                                                          <w:marBottom w:val="0"/>
                                                                                          <w:divBdr>
                                                                                            <w:top w:val="single" w:sz="6" w:space="0" w:color="A7B3BD"/>
                                                                                            <w:left w:val="none" w:sz="0" w:space="0" w:color="auto"/>
                                                                                            <w:bottom w:val="none" w:sz="0" w:space="0" w:color="auto"/>
                                                                                            <w:right w:val="none" w:sz="0" w:space="0" w:color="auto"/>
                                                                                          </w:divBdr>
                                                                                          <w:divsChild>
                                                                                            <w:div w:id="6514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84276">
      <w:bodyDiv w:val="1"/>
      <w:marLeft w:val="0"/>
      <w:marRight w:val="0"/>
      <w:marTop w:val="0"/>
      <w:marBottom w:val="0"/>
      <w:divBdr>
        <w:top w:val="none" w:sz="0" w:space="0" w:color="auto"/>
        <w:left w:val="none" w:sz="0" w:space="0" w:color="auto"/>
        <w:bottom w:val="none" w:sz="0" w:space="0" w:color="auto"/>
        <w:right w:val="none" w:sz="0" w:space="0" w:color="auto"/>
      </w:divBdr>
    </w:div>
    <w:div w:id="101414903">
      <w:bodyDiv w:val="1"/>
      <w:marLeft w:val="0"/>
      <w:marRight w:val="0"/>
      <w:marTop w:val="0"/>
      <w:marBottom w:val="0"/>
      <w:divBdr>
        <w:top w:val="none" w:sz="0" w:space="0" w:color="auto"/>
        <w:left w:val="none" w:sz="0" w:space="0" w:color="auto"/>
        <w:bottom w:val="none" w:sz="0" w:space="0" w:color="auto"/>
        <w:right w:val="none" w:sz="0" w:space="0" w:color="auto"/>
      </w:divBdr>
    </w:div>
    <w:div w:id="102843577">
      <w:bodyDiv w:val="1"/>
      <w:marLeft w:val="0"/>
      <w:marRight w:val="0"/>
      <w:marTop w:val="0"/>
      <w:marBottom w:val="0"/>
      <w:divBdr>
        <w:top w:val="none" w:sz="0" w:space="0" w:color="auto"/>
        <w:left w:val="none" w:sz="0" w:space="0" w:color="auto"/>
        <w:bottom w:val="none" w:sz="0" w:space="0" w:color="auto"/>
        <w:right w:val="none" w:sz="0" w:space="0" w:color="auto"/>
      </w:divBdr>
    </w:div>
    <w:div w:id="110638641">
      <w:bodyDiv w:val="1"/>
      <w:marLeft w:val="0"/>
      <w:marRight w:val="0"/>
      <w:marTop w:val="0"/>
      <w:marBottom w:val="0"/>
      <w:divBdr>
        <w:top w:val="none" w:sz="0" w:space="0" w:color="auto"/>
        <w:left w:val="none" w:sz="0" w:space="0" w:color="auto"/>
        <w:bottom w:val="none" w:sz="0" w:space="0" w:color="auto"/>
        <w:right w:val="none" w:sz="0" w:space="0" w:color="auto"/>
      </w:divBdr>
      <w:divsChild>
        <w:div w:id="1927574349">
          <w:marLeft w:val="0"/>
          <w:marRight w:val="0"/>
          <w:marTop w:val="0"/>
          <w:marBottom w:val="0"/>
          <w:divBdr>
            <w:top w:val="none" w:sz="0" w:space="0" w:color="auto"/>
            <w:left w:val="none" w:sz="0" w:space="0" w:color="auto"/>
            <w:bottom w:val="none" w:sz="0" w:space="0" w:color="auto"/>
            <w:right w:val="none" w:sz="0" w:space="0" w:color="auto"/>
          </w:divBdr>
          <w:divsChild>
            <w:div w:id="116728340">
              <w:marLeft w:val="0"/>
              <w:marRight w:val="0"/>
              <w:marTop w:val="0"/>
              <w:marBottom w:val="0"/>
              <w:divBdr>
                <w:top w:val="none" w:sz="0" w:space="0" w:color="auto"/>
                <w:left w:val="none" w:sz="0" w:space="0" w:color="auto"/>
                <w:bottom w:val="none" w:sz="0" w:space="0" w:color="auto"/>
                <w:right w:val="none" w:sz="0" w:space="0" w:color="auto"/>
              </w:divBdr>
              <w:divsChild>
                <w:div w:id="71782879">
                  <w:marLeft w:val="0"/>
                  <w:marRight w:val="0"/>
                  <w:marTop w:val="0"/>
                  <w:marBottom w:val="0"/>
                  <w:divBdr>
                    <w:top w:val="none" w:sz="0" w:space="0" w:color="auto"/>
                    <w:left w:val="none" w:sz="0" w:space="0" w:color="auto"/>
                    <w:bottom w:val="none" w:sz="0" w:space="0" w:color="auto"/>
                    <w:right w:val="none" w:sz="0" w:space="0" w:color="auto"/>
                  </w:divBdr>
                  <w:divsChild>
                    <w:div w:id="281039801">
                      <w:marLeft w:val="0"/>
                      <w:marRight w:val="0"/>
                      <w:marTop w:val="0"/>
                      <w:marBottom w:val="0"/>
                      <w:divBdr>
                        <w:top w:val="none" w:sz="0" w:space="0" w:color="auto"/>
                        <w:left w:val="none" w:sz="0" w:space="0" w:color="auto"/>
                        <w:bottom w:val="none" w:sz="0" w:space="0" w:color="auto"/>
                        <w:right w:val="none" w:sz="0" w:space="0" w:color="auto"/>
                      </w:divBdr>
                      <w:divsChild>
                        <w:div w:id="1833140213">
                          <w:marLeft w:val="0"/>
                          <w:marRight w:val="0"/>
                          <w:marTop w:val="0"/>
                          <w:marBottom w:val="0"/>
                          <w:divBdr>
                            <w:top w:val="none" w:sz="0" w:space="0" w:color="auto"/>
                            <w:left w:val="none" w:sz="0" w:space="0" w:color="auto"/>
                            <w:bottom w:val="none" w:sz="0" w:space="0" w:color="auto"/>
                            <w:right w:val="none" w:sz="0" w:space="0" w:color="auto"/>
                          </w:divBdr>
                          <w:divsChild>
                            <w:div w:id="37710491">
                              <w:marLeft w:val="0"/>
                              <w:marRight w:val="0"/>
                              <w:marTop w:val="0"/>
                              <w:marBottom w:val="0"/>
                              <w:divBdr>
                                <w:top w:val="none" w:sz="0" w:space="0" w:color="auto"/>
                                <w:left w:val="none" w:sz="0" w:space="0" w:color="auto"/>
                                <w:bottom w:val="none" w:sz="0" w:space="0" w:color="auto"/>
                                <w:right w:val="none" w:sz="0" w:space="0" w:color="auto"/>
                              </w:divBdr>
                              <w:divsChild>
                                <w:div w:id="1783107885">
                                  <w:marLeft w:val="0"/>
                                  <w:marRight w:val="0"/>
                                  <w:marTop w:val="0"/>
                                  <w:marBottom w:val="0"/>
                                  <w:divBdr>
                                    <w:top w:val="none" w:sz="0" w:space="0" w:color="auto"/>
                                    <w:left w:val="none" w:sz="0" w:space="0" w:color="auto"/>
                                    <w:bottom w:val="none" w:sz="0" w:space="0" w:color="auto"/>
                                    <w:right w:val="none" w:sz="0" w:space="0" w:color="auto"/>
                                  </w:divBdr>
                                  <w:divsChild>
                                    <w:div w:id="1043794447">
                                      <w:marLeft w:val="0"/>
                                      <w:marRight w:val="0"/>
                                      <w:marTop w:val="0"/>
                                      <w:marBottom w:val="0"/>
                                      <w:divBdr>
                                        <w:top w:val="none" w:sz="0" w:space="0" w:color="auto"/>
                                        <w:left w:val="none" w:sz="0" w:space="0" w:color="auto"/>
                                        <w:bottom w:val="none" w:sz="0" w:space="0" w:color="auto"/>
                                        <w:right w:val="none" w:sz="0" w:space="0" w:color="auto"/>
                                      </w:divBdr>
                                      <w:divsChild>
                                        <w:div w:id="1677877747">
                                          <w:marLeft w:val="0"/>
                                          <w:marRight w:val="0"/>
                                          <w:marTop w:val="0"/>
                                          <w:marBottom w:val="0"/>
                                          <w:divBdr>
                                            <w:top w:val="none" w:sz="0" w:space="0" w:color="auto"/>
                                            <w:left w:val="none" w:sz="0" w:space="0" w:color="auto"/>
                                            <w:bottom w:val="none" w:sz="0" w:space="0" w:color="auto"/>
                                            <w:right w:val="none" w:sz="0" w:space="0" w:color="auto"/>
                                          </w:divBdr>
                                          <w:divsChild>
                                            <w:div w:id="465010422">
                                              <w:marLeft w:val="0"/>
                                              <w:marRight w:val="0"/>
                                              <w:marTop w:val="0"/>
                                              <w:marBottom w:val="0"/>
                                              <w:divBdr>
                                                <w:top w:val="none" w:sz="0" w:space="0" w:color="auto"/>
                                                <w:left w:val="none" w:sz="0" w:space="0" w:color="auto"/>
                                                <w:bottom w:val="none" w:sz="0" w:space="0" w:color="auto"/>
                                                <w:right w:val="none" w:sz="0" w:space="0" w:color="auto"/>
                                              </w:divBdr>
                                              <w:divsChild>
                                                <w:div w:id="1857235618">
                                                  <w:marLeft w:val="0"/>
                                                  <w:marRight w:val="0"/>
                                                  <w:marTop w:val="0"/>
                                                  <w:marBottom w:val="0"/>
                                                  <w:divBdr>
                                                    <w:top w:val="none" w:sz="0" w:space="0" w:color="auto"/>
                                                    <w:left w:val="none" w:sz="0" w:space="0" w:color="auto"/>
                                                    <w:bottom w:val="none" w:sz="0" w:space="0" w:color="auto"/>
                                                    <w:right w:val="none" w:sz="0" w:space="0" w:color="auto"/>
                                                  </w:divBdr>
                                                  <w:divsChild>
                                                    <w:div w:id="1670019534">
                                                      <w:marLeft w:val="0"/>
                                                      <w:marRight w:val="0"/>
                                                      <w:marTop w:val="0"/>
                                                      <w:marBottom w:val="0"/>
                                                      <w:divBdr>
                                                        <w:top w:val="none" w:sz="0" w:space="0" w:color="auto"/>
                                                        <w:left w:val="none" w:sz="0" w:space="0" w:color="auto"/>
                                                        <w:bottom w:val="none" w:sz="0" w:space="0" w:color="auto"/>
                                                        <w:right w:val="none" w:sz="0" w:space="0" w:color="auto"/>
                                                      </w:divBdr>
                                                      <w:divsChild>
                                                        <w:div w:id="627515263">
                                                          <w:marLeft w:val="0"/>
                                                          <w:marRight w:val="0"/>
                                                          <w:marTop w:val="0"/>
                                                          <w:marBottom w:val="0"/>
                                                          <w:divBdr>
                                                            <w:top w:val="none" w:sz="0" w:space="0" w:color="auto"/>
                                                            <w:left w:val="none" w:sz="0" w:space="0" w:color="auto"/>
                                                            <w:bottom w:val="none" w:sz="0" w:space="0" w:color="auto"/>
                                                            <w:right w:val="none" w:sz="0" w:space="0" w:color="auto"/>
                                                          </w:divBdr>
                                                          <w:divsChild>
                                                            <w:div w:id="892811813">
                                                              <w:marLeft w:val="0"/>
                                                              <w:marRight w:val="0"/>
                                                              <w:marTop w:val="0"/>
                                                              <w:marBottom w:val="0"/>
                                                              <w:divBdr>
                                                                <w:top w:val="none" w:sz="0" w:space="0" w:color="auto"/>
                                                                <w:left w:val="none" w:sz="0" w:space="0" w:color="auto"/>
                                                                <w:bottom w:val="none" w:sz="0" w:space="0" w:color="auto"/>
                                                                <w:right w:val="none" w:sz="0" w:space="0" w:color="auto"/>
                                                              </w:divBdr>
                                                              <w:divsChild>
                                                                <w:div w:id="628904000">
                                                                  <w:marLeft w:val="0"/>
                                                                  <w:marRight w:val="0"/>
                                                                  <w:marTop w:val="0"/>
                                                                  <w:marBottom w:val="0"/>
                                                                  <w:divBdr>
                                                                    <w:top w:val="none" w:sz="0" w:space="0" w:color="auto"/>
                                                                    <w:left w:val="none" w:sz="0" w:space="0" w:color="auto"/>
                                                                    <w:bottom w:val="none" w:sz="0" w:space="0" w:color="auto"/>
                                                                    <w:right w:val="none" w:sz="0" w:space="0" w:color="auto"/>
                                                                  </w:divBdr>
                                                                  <w:divsChild>
                                                                    <w:div w:id="1801335916">
                                                                      <w:marLeft w:val="0"/>
                                                                      <w:marRight w:val="0"/>
                                                                      <w:marTop w:val="0"/>
                                                                      <w:marBottom w:val="0"/>
                                                                      <w:divBdr>
                                                                        <w:top w:val="none" w:sz="0" w:space="0" w:color="auto"/>
                                                                        <w:left w:val="none" w:sz="0" w:space="0" w:color="auto"/>
                                                                        <w:bottom w:val="none" w:sz="0" w:space="0" w:color="auto"/>
                                                                        <w:right w:val="none" w:sz="0" w:space="0" w:color="auto"/>
                                                                      </w:divBdr>
                                                                      <w:divsChild>
                                                                        <w:div w:id="1922638406">
                                                                          <w:marLeft w:val="0"/>
                                                                          <w:marRight w:val="0"/>
                                                                          <w:marTop w:val="0"/>
                                                                          <w:marBottom w:val="0"/>
                                                                          <w:divBdr>
                                                                            <w:top w:val="none" w:sz="0" w:space="0" w:color="auto"/>
                                                                            <w:left w:val="none" w:sz="0" w:space="0" w:color="auto"/>
                                                                            <w:bottom w:val="none" w:sz="0" w:space="0" w:color="auto"/>
                                                                            <w:right w:val="none" w:sz="0" w:space="0" w:color="auto"/>
                                                                          </w:divBdr>
                                                                          <w:divsChild>
                                                                            <w:div w:id="1354307365">
                                                                              <w:marLeft w:val="0"/>
                                                                              <w:marRight w:val="0"/>
                                                                              <w:marTop w:val="0"/>
                                                                              <w:marBottom w:val="0"/>
                                                                              <w:divBdr>
                                                                                <w:top w:val="none" w:sz="0" w:space="0" w:color="auto"/>
                                                                                <w:left w:val="none" w:sz="0" w:space="0" w:color="auto"/>
                                                                                <w:bottom w:val="none" w:sz="0" w:space="0" w:color="auto"/>
                                                                                <w:right w:val="none" w:sz="0" w:space="0" w:color="auto"/>
                                                                              </w:divBdr>
                                                                              <w:divsChild>
                                                                                <w:div w:id="852380913">
                                                                                  <w:marLeft w:val="0"/>
                                                                                  <w:marRight w:val="0"/>
                                                                                  <w:marTop w:val="0"/>
                                                                                  <w:marBottom w:val="0"/>
                                                                                  <w:divBdr>
                                                                                    <w:top w:val="none" w:sz="0" w:space="0" w:color="auto"/>
                                                                                    <w:left w:val="none" w:sz="0" w:space="0" w:color="auto"/>
                                                                                    <w:bottom w:val="none" w:sz="0" w:space="0" w:color="auto"/>
                                                                                    <w:right w:val="none" w:sz="0" w:space="0" w:color="auto"/>
                                                                                  </w:divBdr>
                                                                                  <w:divsChild>
                                                                                    <w:div w:id="39135076">
                                                                                      <w:marLeft w:val="0"/>
                                                                                      <w:marRight w:val="0"/>
                                                                                      <w:marTop w:val="0"/>
                                                                                      <w:marBottom w:val="0"/>
                                                                                      <w:divBdr>
                                                                                        <w:top w:val="none" w:sz="0" w:space="0" w:color="auto"/>
                                                                                        <w:left w:val="none" w:sz="0" w:space="0" w:color="auto"/>
                                                                                        <w:bottom w:val="none" w:sz="0" w:space="0" w:color="auto"/>
                                                                                        <w:right w:val="none" w:sz="0" w:space="0" w:color="auto"/>
                                                                                      </w:divBdr>
                                                                                      <w:divsChild>
                                                                                        <w:div w:id="1038046097">
                                                                                          <w:marLeft w:val="0"/>
                                                                                          <w:marRight w:val="0"/>
                                                                                          <w:marTop w:val="0"/>
                                                                                          <w:marBottom w:val="0"/>
                                                                                          <w:divBdr>
                                                                                            <w:top w:val="single" w:sz="6" w:space="0" w:color="A7B3BD"/>
                                                                                            <w:left w:val="none" w:sz="0" w:space="0" w:color="auto"/>
                                                                                            <w:bottom w:val="none" w:sz="0" w:space="0" w:color="auto"/>
                                                                                            <w:right w:val="none" w:sz="0" w:space="0" w:color="auto"/>
                                                                                          </w:divBdr>
                                                                                          <w:divsChild>
                                                                                            <w:div w:id="1904754414">
                                                                                              <w:marLeft w:val="0"/>
                                                                                              <w:marRight w:val="0"/>
                                                                                              <w:marTop w:val="0"/>
                                                                                              <w:marBottom w:val="0"/>
                                                                                              <w:divBdr>
                                                                                                <w:top w:val="none" w:sz="0" w:space="0" w:color="auto"/>
                                                                                                <w:left w:val="none" w:sz="0" w:space="0" w:color="auto"/>
                                                                                                <w:bottom w:val="none" w:sz="0" w:space="0" w:color="auto"/>
                                                                                                <w:right w:val="none" w:sz="0" w:space="0" w:color="auto"/>
                                                                                              </w:divBdr>
                                                                                              <w:divsChild>
                                                                                                <w:div w:id="848443949">
                                                                                                  <w:marLeft w:val="0"/>
                                                                                                  <w:marRight w:val="0"/>
                                                                                                  <w:marTop w:val="0"/>
                                                                                                  <w:marBottom w:val="0"/>
                                                                                                  <w:divBdr>
                                                                                                    <w:top w:val="none" w:sz="0" w:space="0" w:color="auto"/>
                                                                                                    <w:left w:val="single" w:sz="12" w:space="4" w:color="000000"/>
                                                                                                    <w:bottom w:val="none" w:sz="0" w:space="0" w:color="auto"/>
                                                                                                    <w:right w:val="none" w:sz="0" w:space="0" w:color="auto"/>
                                                                                                  </w:divBdr>
                                                                                                  <w:divsChild>
                                                                                                    <w:div w:id="2139564416">
                                                                                                      <w:marLeft w:val="0"/>
                                                                                                      <w:marRight w:val="0"/>
                                                                                                      <w:marTop w:val="0"/>
                                                                                                      <w:marBottom w:val="0"/>
                                                                                                      <w:divBdr>
                                                                                                        <w:top w:val="none" w:sz="0" w:space="0" w:color="auto"/>
                                                                                                        <w:left w:val="none" w:sz="0" w:space="0" w:color="auto"/>
                                                                                                        <w:bottom w:val="none" w:sz="0" w:space="0" w:color="auto"/>
                                                                                                        <w:right w:val="none" w:sz="0" w:space="0" w:color="auto"/>
                                                                                                      </w:divBdr>
                                                                                                      <w:divsChild>
                                                                                                        <w:div w:id="198401391">
                                                                                                          <w:marLeft w:val="0"/>
                                                                                                          <w:marRight w:val="0"/>
                                                                                                          <w:marTop w:val="0"/>
                                                                                                          <w:marBottom w:val="0"/>
                                                                                                          <w:divBdr>
                                                                                                            <w:top w:val="none" w:sz="0" w:space="0" w:color="auto"/>
                                                                                                            <w:left w:val="single" w:sz="12" w:space="4" w:color="000000"/>
                                                                                                            <w:bottom w:val="none" w:sz="0" w:space="0" w:color="auto"/>
                                                                                                            <w:right w:val="none" w:sz="0" w:space="0" w:color="auto"/>
                                                                                                          </w:divBdr>
                                                                                                          <w:divsChild>
                                                                                                            <w:div w:id="16053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62195">
      <w:bodyDiv w:val="1"/>
      <w:marLeft w:val="0"/>
      <w:marRight w:val="0"/>
      <w:marTop w:val="0"/>
      <w:marBottom w:val="0"/>
      <w:divBdr>
        <w:top w:val="none" w:sz="0" w:space="0" w:color="auto"/>
        <w:left w:val="none" w:sz="0" w:space="0" w:color="auto"/>
        <w:bottom w:val="none" w:sz="0" w:space="0" w:color="auto"/>
        <w:right w:val="none" w:sz="0" w:space="0" w:color="auto"/>
      </w:divBdr>
      <w:divsChild>
        <w:div w:id="198200339">
          <w:marLeft w:val="0"/>
          <w:marRight w:val="0"/>
          <w:marTop w:val="0"/>
          <w:marBottom w:val="0"/>
          <w:divBdr>
            <w:top w:val="none" w:sz="0" w:space="0" w:color="auto"/>
            <w:left w:val="none" w:sz="0" w:space="0" w:color="auto"/>
            <w:bottom w:val="none" w:sz="0" w:space="0" w:color="auto"/>
            <w:right w:val="none" w:sz="0" w:space="0" w:color="auto"/>
          </w:divBdr>
          <w:divsChild>
            <w:div w:id="1936862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796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519948">
                      <w:marLeft w:val="0"/>
                      <w:marRight w:val="0"/>
                      <w:marTop w:val="0"/>
                      <w:marBottom w:val="0"/>
                      <w:divBdr>
                        <w:top w:val="none" w:sz="0" w:space="0" w:color="auto"/>
                        <w:left w:val="none" w:sz="0" w:space="0" w:color="auto"/>
                        <w:bottom w:val="none" w:sz="0" w:space="0" w:color="auto"/>
                        <w:right w:val="none" w:sz="0" w:space="0" w:color="auto"/>
                      </w:divBdr>
                    </w:div>
                    <w:div w:id="276300263">
                      <w:marLeft w:val="0"/>
                      <w:marRight w:val="0"/>
                      <w:marTop w:val="0"/>
                      <w:marBottom w:val="0"/>
                      <w:divBdr>
                        <w:top w:val="none" w:sz="0" w:space="0" w:color="auto"/>
                        <w:left w:val="none" w:sz="0" w:space="0" w:color="auto"/>
                        <w:bottom w:val="none" w:sz="0" w:space="0" w:color="auto"/>
                        <w:right w:val="none" w:sz="0" w:space="0" w:color="auto"/>
                      </w:divBdr>
                    </w:div>
                    <w:div w:id="2131969643">
                      <w:marLeft w:val="0"/>
                      <w:marRight w:val="0"/>
                      <w:marTop w:val="0"/>
                      <w:marBottom w:val="0"/>
                      <w:divBdr>
                        <w:top w:val="none" w:sz="0" w:space="0" w:color="auto"/>
                        <w:left w:val="none" w:sz="0" w:space="0" w:color="auto"/>
                        <w:bottom w:val="none" w:sz="0" w:space="0" w:color="auto"/>
                        <w:right w:val="none" w:sz="0" w:space="0" w:color="auto"/>
                      </w:divBdr>
                    </w:div>
                    <w:div w:id="484668025">
                      <w:marLeft w:val="0"/>
                      <w:marRight w:val="0"/>
                      <w:marTop w:val="0"/>
                      <w:marBottom w:val="0"/>
                      <w:divBdr>
                        <w:top w:val="none" w:sz="0" w:space="0" w:color="auto"/>
                        <w:left w:val="none" w:sz="0" w:space="0" w:color="auto"/>
                        <w:bottom w:val="none" w:sz="0" w:space="0" w:color="auto"/>
                        <w:right w:val="none" w:sz="0" w:space="0" w:color="auto"/>
                      </w:divBdr>
                    </w:div>
                    <w:div w:id="648827423">
                      <w:marLeft w:val="0"/>
                      <w:marRight w:val="0"/>
                      <w:marTop w:val="0"/>
                      <w:marBottom w:val="0"/>
                      <w:divBdr>
                        <w:top w:val="none" w:sz="0" w:space="0" w:color="auto"/>
                        <w:left w:val="none" w:sz="0" w:space="0" w:color="auto"/>
                        <w:bottom w:val="none" w:sz="0" w:space="0" w:color="auto"/>
                        <w:right w:val="none" w:sz="0" w:space="0" w:color="auto"/>
                      </w:divBdr>
                    </w:div>
                    <w:div w:id="329214024">
                      <w:marLeft w:val="0"/>
                      <w:marRight w:val="0"/>
                      <w:marTop w:val="0"/>
                      <w:marBottom w:val="0"/>
                      <w:divBdr>
                        <w:top w:val="none" w:sz="0" w:space="0" w:color="auto"/>
                        <w:left w:val="none" w:sz="0" w:space="0" w:color="auto"/>
                        <w:bottom w:val="none" w:sz="0" w:space="0" w:color="auto"/>
                        <w:right w:val="none" w:sz="0" w:space="0" w:color="auto"/>
                      </w:divBdr>
                    </w:div>
                    <w:div w:id="1151021517">
                      <w:marLeft w:val="0"/>
                      <w:marRight w:val="0"/>
                      <w:marTop w:val="0"/>
                      <w:marBottom w:val="0"/>
                      <w:divBdr>
                        <w:top w:val="none" w:sz="0" w:space="0" w:color="auto"/>
                        <w:left w:val="none" w:sz="0" w:space="0" w:color="auto"/>
                        <w:bottom w:val="none" w:sz="0" w:space="0" w:color="auto"/>
                        <w:right w:val="none" w:sz="0" w:space="0" w:color="auto"/>
                      </w:divBdr>
                    </w:div>
                    <w:div w:id="356736753">
                      <w:marLeft w:val="0"/>
                      <w:marRight w:val="0"/>
                      <w:marTop w:val="0"/>
                      <w:marBottom w:val="0"/>
                      <w:divBdr>
                        <w:top w:val="none" w:sz="0" w:space="0" w:color="auto"/>
                        <w:left w:val="none" w:sz="0" w:space="0" w:color="auto"/>
                        <w:bottom w:val="none" w:sz="0" w:space="0" w:color="auto"/>
                        <w:right w:val="none" w:sz="0" w:space="0" w:color="auto"/>
                      </w:divBdr>
                    </w:div>
                    <w:div w:id="15406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063">
      <w:bodyDiv w:val="1"/>
      <w:marLeft w:val="0"/>
      <w:marRight w:val="0"/>
      <w:marTop w:val="0"/>
      <w:marBottom w:val="0"/>
      <w:divBdr>
        <w:top w:val="none" w:sz="0" w:space="0" w:color="auto"/>
        <w:left w:val="none" w:sz="0" w:space="0" w:color="auto"/>
        <w:bottom w:val="none" w:sz="0" w:space="0" w:color="auto"/>
        <w:right w:val="none" w:sz="0" w:space="0" w:color="auto"/>
      </w:divBdr>
    </w:div>
    <w:div w:id="124546540">
      <w:bodyDiv w:val="1"/>
      <w:marLeft w:val="0"/>
      <w:marRight w:val="0"/>
      <w:marTop w:val="0"/>
      <w:marBottom w:val="0"/>
      <w:divBdr>
        <w:top w:val="none" w:sz="0" w:space="0" w:color="auto"/>
        <w:left w:val="none" w:sz="0" w:space="0" w:color="auto"/>
        <w:bottom w:val="none" w:sz="0" w:space="0" w:color="auto"/>
        <w:right w:val="none" w:sz="0" w:space="0" w:color="auto"/>
      </w:divBdr>
      <w:divsChild>
        <w:div w:id="513301627">
          <w:marLeft w:val="0"/>
          <w:marRight w:val="0"/>
          <w:marTop w:val="0"/>
          <w:marBottom w:val="0"/>
          <w:divBdr>
            <w:top w:val="none" w:sz="0" w:space="0" w:color="auto"/>
            <w:left w:val="none" w:sz="0" w:space="0" w:color="auto"/>
            <w:bottom w:val="none" w:sz="0" w:space="0" w:color="auto"/>
            <w:right w:val="none" w:sz="0" w:space="0" w:color="auto"/>
          </w:divBdr>
          <w:divsChild>
            <w:div w:id="2061246927">
              <w:marLeft w:val="0"/>
              <w:marRight w:val="0"/>
              <w:marTop w:val="0"/>
              <w:marBottom w:val="0"/>
              <w:divBdr>
                <w:top w:val="none" w:sz="0" w:space="0" w:color="auto"/>
                <w:left w:val="none" w:sz="0" w:space="0" w:color="auto"/>
                <w:bottom w:val="none" w:sz="0" w:space="0" w:color="auto"/>
                <w:right w:val="none" w:sz="0" w:space="0" w:color="auto"/>
              </w:divBdr>
              <w:divsChild>
                <w:div w:id="626011629">
                  <w:marLeft w:val="0"/>
                  <w:marRight w:val="0"/>
                  <w:marTop w:val="0"/>
                  <w:marBottom w:val="0"/>
                  <w:divBdr>
                    <w:top w:val="none" w:sz="0" w:space="0" w:color="auto"/>
                    <w:left w:val="none" w:sz="0" w:space="0" w:color="auto"/>
                    <w:bottom w:val="none" w:sz="0" w:space="0" w:color="auto"/>
                    <w:right w:val="none" w:sz="0" w:space="0" w:color="auto"/>
                  </w:divBdr>
                  <w:divsChild>
                    <w:div w:id="809639729">
                      <w:marLeft w:val="0"/>
                      <w:marRight w:val="0"/>
                      <w:marTop w:val="0"/>
                      <w:marBottom w:val="0"/>
                      <w:divBdr>
                        <w:top w:val="none" w:sz="0" w:space="0" w:color="auto"/>
                        <w:left w:val="none" w:sz="0" w:space="0" w:color="auto"/>
                        <w:bottom w:val="none" w:sz="0" w:space="0" w:color="auto"/>
                        <w:right w:val="none" w:sz="0" w:space="0" w:color="auto"/>
                      </w:divBdr>
                      <w:divsChild>
                        <w:div w:id="1219518188">
                          <w:marLeft w:val="0"/>
                          <w:marRight w:val="0"/>
                          <w:marTop w:val="0"/>
                          <w:marBottom w:val="0"/>
                          <w:divBdr>
                            <w:top w:val="none" w:sz="0" w:space="0" w:color="auto"/>
                            <w:left w:val="none" w:sz="0" w:space="0" w:color="auto"/>
                            <w:bottom w:val="none" w:sz="0" w:space="0" w:color="auto"/>
                            <w:right w:val="none" w:sz="0" w:space="0" w:color="auto"/>
                          </w:divBdr>
                          <w:divsChild>
                            <w:div w:id="432357586">
                              <w:marLeft w:val="0"/>
                              <w:marRight w:val="0"/>
                              <w:marTop w:val="0"/>
                              <w:marBottom w:val="0"/>
                              <w:divBdr>
                                <w:top w:val="none" w:sz="0" w:space="0" w:color="auto"/>
                                <w:left w:val="none" w:sz="0" w:space="0" w:color="auto"/>
                                <w:bottom w:val="none" w:sz="0" w:space="0" w:color="auto"/>
                                <w:right w:val="none" w:sz="0" w:space="0" w:color="auto"/>
                              </w:divBdr>
                              <w:divsChild>
                                <w:div w:id="2098283188">
                                  <w:marLeft w:val="0"/>
                                  <w:marRight w:val="0"/>
                                  <w:marTop w:val="0"/>
                                  <w:marBottom w:val="0"/>
                                  <w:divBdr>
                                    <w:top w:val="none" w:sz="0" w:space="0" w:color="auto"/>
                                    <w:left w:val="none" w:sz="0" w:space="0" w:color="auto"/>
                                    <w:bottom w:val="none" w:sz="0" w:space="0" w:color="auto"/>
                                    <w:right w:val="none" w:sz="0" w:space="0" w:color="auto"/>
                                  </w:divBdr>
                                  <w:divsChild>
                                    <w:div w:id="560756200">
                                      <w:marLeft w:val="0"/>
                                      <w:marRight w:val="0"/>
                                      <w:marTop w:val="0"/>
                                      <w:marBottom w:val="0"/>
                                      <w:divBdr>
                                        <w:top w:val="none" w:sz="0" w:space="0" w:color="auto"/>
                                        <w:left w:val="none" w:sz="0" w:space="0" w:color="auto"/>
                                        <w:bottom w:val="none" w:sz="0" w:space="0" w:color="auto"/>
                                        <w:right w:val="none" w:sz="0" w:space="0" w:color="auto"/>
                                      </w:divBdr>
                                      <w:divsChild>
                                        <w:div w:id="426661441">
                                          <w:marLeft w:val="0"/>
                                          <w:marRight w:val="0"/>
                                          <w:marTop w:val="0"/>
                                          <w:marBottom w:val="0"/>
                                          <w:divBdr>
                                            <w:top w:val="none" w:sz="0" w:space="0" w:color="auto"/>
                                            <w:left w:val="none" w:sz="0" w:space="0" w:color="auto"/>
                                            <w:bottom w:val="none" w:sz="0" w:space="0" w:color="auto"/>
                                            <w:right w:val="none" w:sz="0" w:space="0" w:color="auto"/>
                                          </w:divBdr>
                                          <w:divsChild>
                                            <w:div w:id="1346788743">
                                              <w:marLeft w:val="0"/>
                                              <w:marRight w:val="0"/>
                                              <w:marTop w:val="0"/>
                                              <w:marBottom w:val="0"/>
                                              <w:divBdr>
                                                <w:top w:val="none" w:sz="0" w:space="0" w:color="auto"/>
                                                <w:left w:val="none" w:sz="0" w:space="0" w:color="auto"/>
                                                <w:bottom w:val="none" w:sz="0" w:space="0" w:color="auto"/>
                                                <w:right w:val="none" w:sz="0" w:space="0" w:color="auto"/>
                                              </w:divBdr>
                                              <w:divsChild>
                                                <w:div w:id="231232153">
                                                  <w:marLeft w:val="0"/>
                                                  <w:marRight w:val="0"/>
                                                  <w:marTop w:val="0"/>
                                                  <w:marBottom w:val="0"/>
                                                  <w:divBdr>
                                                    <w:top w:val="none" w:sz="0" w:space="0" w:color="auto"/>
                                                    <w:left w:val="none" w:sz="0" w:space="0" w:color="auto"/>
                                                    <w:bottom w:val="none" w:sz="0" w:space="0" w:color="auto"/>
                                                    <w:right w:val="none" w:sz="0" w:space="0" w:color="auto"/>
                                                  </w:divBdr>
                                                  <w:divsChild>
                                                    <w:div w:id="616956631">
                                                      <w:marLeft w:val="0"/>
                                                      <w:marRight w:val="0"/>
                                                      <w:marTop w:val="0"/>
                                                      <w:marBottom w:val="0"/>
                                                      <w:divBdr>
                                                        <w:top w:val="none" w:sz="0" w:space="0" w:color="auto"/>
                                                        <w:left w:val="none" w:sz="0" w:space="0" w:color="auto"/>
                                                        <w:bottom w:val="none" w:sz="0" w:space="0" w:color="auto"/>
                                                        <w:right w:val="none" w:sz="0" w:space="0" w:color="auto"/>
                                                      </w:divBdr>
                                                      <w:divsChild>
                                                        <w:div w:id="275990020">
                                                          <w:marLeft w:val="0"/>
                                                          <w:marRight w:val="0"/>
                                                          <w:marTop w:val="0"/>
                                                          <w:marBottom w:val="0"/>
                                                          <w:divBdr>
                                                            <w:top w:val="none" w:sz="0" w:space="0" w:color="auto"/>
                                                            <w:left w:val="none" w:sz="0" w:space="0" w:color="auto"/>
                                                            <w:bottom w:val="none" w:sz="0" w:space="0" w:color="auto"/>
                                                            <w:right w:val="none" w:sz="0" w:space="0" w:color="auto"/>
                                                          </w:divBdr>
                                                          <w:divsChild>
                                                            <w:div w:id="827598708">
                                                              <w:marLeft w:val="0"/>
                                                              <w:marRight w:val="0"/>
                                                              <w:marTop w:val="0"/>
                                                              <w:marBottom w:val="0"/>
                                                              <w:divBdr>
                                                                <w:top w:val="none" w:sz="0" w:space="0" w:color="auto"/>
                                                                <w:left w:val="none" w:sz="0" w:space="0" w:color="auto"/>
                                                                <w:bottom w:val="none" w:sz="0" w:space="0" w:color="auto"/>
                                                                <w:right w:val="none" w:sz="0" w:space="0" w:color="auto"/>
                                                              </w:divBdr>
                                                              <w:divsChild>
                                                                <w:div w:id="1833447118">
                                                                  <w:marLeft w:val="0"/>
                                                                  <w:marRight w:val="0"/>
                                                                  <w:marTop w:val="0"/>
                                                                  <w:marBottom w:val="0"/>
                                                                  <w:divBdr>
                                                                    <w:top w:val="none" w:sz="0" w:space="0" w:color="auto"/>
                                                                    <w:left w:val="none" w:sz="0" w:space="0" w:color="auto"/>
                                                                    <w:bottom w:val="none" w:sz="0" w:space="0" w:color="auto"/>
                                                                    <w:right w:val="none" w:sz="0" w:space="0" w:color="auto"/>
                                                                  </w:divBdr>
                                                                  <w:divsChild>
                                                                    <w:div w:id="1310405205">
                                                                      <w:marLeft w:val="0"/>
                                                                      <w:marRight w:val="0"/>
                                                                      <w:marTop w:val="0"/>
                                                                      <w:marBottom w:val="0"/>
                                                                      <w:divBdr>
                                                                        <w:top w:val="none" w:sz="0" w:space="0" w:color="auto"/>
                                                                        <w:left w:val="none" w:sz="0" w:space="0" w:color="auto"/>
                                                                        <w:bottom w:val="none" w:sz="0" w:space="0" w:color="auto"/>
                                                                        <w:right w:val="none" w:sz="0" w:space="0" w:color="auto"/>
                                                                      </w:divBdr>
                                                                      <w:divsChild>
                                                                        <w:div w:id="90440609">
                                                                          <w:marLeft w:val="0"/>
                                                                          <w:marRight w:val="0"/>
                                                                          <w:marTop w:val="0"/>
                                                                          <w:marBottom w:val="0"/>
                                                                          <w:divBdr>
                                                                            <w:top w:val="none" w:sz="0" w:space="0" w:color="auto"/>
                                                                            <w:left w:val="none" w:sz="0" w:space="0" w:color="auto"/>
                                                                            <w:bottom w:val="none" w:sz="0" w:space="0" w:color="auto"/>
                                                                            <w:right w:val="none" w:sz="0" w:space="0" w:color="auto"/>
                                                                          </w:divBdr>
                                                                          <w:divsChild>
                                                                            <w:div w:id="130245319">
                                                                              <w:marLeft w:val="0"/>
                                                                              <w:marRight w:val="0"/>
                                                                              <w:marTop w:val="0"/>
                                                                              <w:marBottom w:val="0"/>
                                                                              <w:divBdr>
                                                                                <w:top w:val="none" w:sz="0" w:space="0" w:color="auto"/>
                                                                                <w:left w:val="none" w:sz="0" w:space="0" w:color="auto"/>
                                                                                <w:bottom w:val="none" w:sz="0" w:space="0" w:color="auto"/>
                                                                                <w:right w:val="none" w:sz="0" w:space="0" w:color="auto"/>
                                                                              </w:divBdr>
                                                                              <w:divsChild>
                                                                                <w:div w:id="116919534">
                                                                                  <w:marLeft w:val="0"/>
                                                                                  <w:marRight w:val="0"/>
                                                                                  <w:marTop w:val="0"/>
                                                                                  <w:marBottom w:val="0"/>
                                                                                  <w:divBdr>
                                                                                    <w:top w:val="none" w:sz="0" w:space="0" w:color="auto"/>
                                                                                    <w:left w:val="none" w:sz="0" w:space="0" w:color="auto"/>
                                                                                    <w:bottom w:val="none" w:sz="0" w:space="0" w:color="auto"/>
                                                                                    <w:right w:val="none" w:sz="0" w:space="0" w:color="auto"/>
                                                                                  </w:divBdr>
                                                                                  <w:divsChild>
                                                                                    <w:div w:id="1855611871">
                                                                                      <w:marLeft w:val="0"/>
                                                                                      <w:marRight w:val="0"/>
                                                                                      <w:marTop w:val="0"/>
                                                                                      <w:marBottom w:val="0"/>
                                                                                      <w:divBdr>
                                                                                        <w:top w:val="none" w:sz="0" w:space="0" w:color="auto"/>
                                                                                        <w:left w:val="none" w:sz="0" w:space="0" w:color="auto"/>
                                                                                        <w:bottom w:val="none" w:sz="0" w:space="0" w:color="auto"/>
                                                                                        <w:right w:val="none" w:sz="0" w:space="0" w:color="auto"/>
                                                                                      </w:divBdr>
                                                                                      <w:divsChild>
                                                                                        <w:div w:id="1904754555">
                                                                                          <w:marLeft w:val="0"/>
                                                                                          <w:marRight w:val="0"/>
                                                                                          <w:marTop w:val="0"/>
                                                                                          <w:marBottom w:val="0"/>
                                                                                          <w:divBdr>
                                                                                            <w:top w:val="single" w:sz="6" w:space="0" w:color="A7B3BD"/>
                                                                                            <w:left w:val="none" w:sz="0" w:space="0" w:color="auto"/>
                                                                                            <w:bottom w:val="none" w:sz="0" w:space="0" w:color="auto"/>
                                                                                            <w:right w:val="none" w:sz="0" w:space="0" w:color="auto"/>
                                                                                          </w:divBdr>
                                                                                          <w:divsChild>
                                                                                            <w:div w:id="21376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90879">
      <w:bodyDiv w:val="1"/>
      <w:marLeft w:val="0"/>
      <w:marRight w:val="0"/>
      <w:marTop w:val="0"/>
      <w:marBottom w:val="0"/>
      <w:divBdr>
        <w:top w:val="none" w:sz="0" w:space="0" w:color="auto"/>
        <w:left w:val="none" w:sz="0" w:space="0" w:color="auto"/>
        <w:bottom w:val="none" w:sz="0" w:space="0" w:color="auto"/>
        <w:right w:val="none" w:sz="0" w:space="0" w:color="auto"/>
      </w:divBdr>
    </w:div>
    <w:div w:id="141167439">
      <w:bodyDiv w:val="1"/>
      <w:marLeft w:val="0"/>
      <w:marRight w:val="0"/>
      <w:marTop w:val="0"/>
      <w:marBottom w:val="0"/>
      <w:divBdr>
        <w:top w:val="none" w:sz="0" w:space="0" w:color="auto"/>
        <w:left w:val="none" w:sz="0" w:space="0" w:color="auto"/>
        <w:bottom w:val="none" w:sz="0" w:space="0" w:color="auto"/>
        <w:right w:val="none" w:sz="0" w:space="0" w:color="auto"/>
      </w:divBdr>
    </w:div>
    <w:div w:id="142627653">
      <w:bodyDiv w:val="1"/>
      <w:marLeft w:val="0"/>
      <w:marRight w:val="0"/>
      <w:marTop w:val="0"/>
      <w:marBottom w:val="0"/>
      <w:divBdr>
        <w:top w:val="none" w:sz="0" w:space="0" w:color="auto"/>
        <w:left w:val="none" w:sz="0" w:space="0" w:color="auto"/>
        <w:bottom w:val="none" w:sz="0" w:space="0" w:color="auto"/>
        <w:right w:val="none" w:sz="0" w:space="0" w:color="auto"/>
      </w:divBdr>
    </w:div>
    <w:div w:id="147484617">
      <w:bodyDiv w:val="1"/>
      <w:marLeft w:val="0"/>
      <w:marRight w:val="0"/>
      <w:marTop w:val="0"/>
      <w:marBottom w:val="0"/>
      <w:divBdr>
        <w:top w:val="none" w:sz="0" w:space="0" w:color="auto"/>
        <w:left w:val="none" w:sz="0" w:space="0" w:color="auto"/>
        <w:bottom w:val="none" w:sz="0" w:space="0" w:color="auto"/>
        <w:right w:val="none" w:sz="0" w:space="0" w:color="auto"/>
      </w:divBdr>
    </w:div>
    <w:div w:id="151681146">
      <w:bodyDiv w:val="1"/>
      <w:marLeft w:val="0"/>
      <w:marRight w:val="0"/>
      <w:marTop w:val="0"/>
      <w:marBottom w:val="0"/>
      <w:divBdr>
        <w:top w:val="none" w:sz="0" w:space="0" w:color="auto"/>
        <w:left w:val="none" w:sz="0" w:space="0" w:color="auto"/>
        <w:bottom w:val="none" w:sz="0" w:space="0" w:color="auto"/>
        <w:right w:val="none" w:sz="0" w:space="0" w:color="auto"/>
      </w:divBdr>
    </w:div>
    <w:div w:id="154155577">
      <w:bodyDiv w:val="1"/>
      <w:marLeft w:val="0"/>
      <w:marRight w:val="0"/>
      <w:marTop w:val="0"/>
      <w:marBottom w:val="0"/>
      <w:divBdr>
        <w:top w:val="none" w:sz="0" w:space="0" w:color="auto"/>
        <w:left w:val="none" w:sz="0" w:space="0" w:color="auto"/>
        <w:bottom w:val="none" w:sz="0" w:space="0" w:color="auto"/>
        <w:right w:val="none" w:sz="0" w:space="0" w:color="auto"/>
      </w:divBdr>
      <w:divsChild>
        <w:div w:id="404378690">
          <w:marLeft w:val="0"/>
          <w:marRight w:val="0"/>
          <w:marTop w:val="0"/>
          <w:marBottom w:val="0"/>
          <w:divBdr>
            <w:top w:val="none" w:sz="0" w:space="0" w:color="auto"/>
            <w:left w:val="none" w:sz="0" w:space="0" w:color="auto"/>
            <w:bottom w:val="none" w:sz="0" w:space="0" w:color="auto"/>
            <w:right w:val="none" w:sz="0" w:space="0" w:color="auto"/>
          </w:divBdr>
          <w:divsChild>
            <w:div w:id="171918548">
              <w:marLeft w:val="0"/>
              <w:marRight w:val="0"/>
              <w:marTop w:val="0"/>
              <w:marBottom w:val="0"/>
              <w:divBdr>
                <w:top w:val="none" w:sz="0" w:space="0" w:color="auto"/>
                <w:left w:val="none" w:sz="0" w:space="0" w:color="auto"/>
                <w:bottom w:val="none" w:sz="0" w:space="0" w:color="auto"/>
                <w:right w:val="none" w:sz="0" w:space="0" w:color="auto"/>
              </w:divBdr>
              <w:divsChild>
                <w:div w:id="875234638">
                  <w:marLeft w:val="0"/>
                  <w:marRight w:val="0"/>
                  <w:marTop w:val="0"/>
                  <w:marBottom w:val="0"/>
                  <w:divBdr>
                    <w:top w:val="none" w:sz="0" w:space="0" w:color="auto"/>
                    <w:left w:val="none" w:sz="0" w:space="0" w:color="auto"/>
                    <w:bottom w:val="none" w:sz="0" w:space="0" w:color="auto"/>
                    <w:right w:val="none" w:sz="0" w:space="0" w:color="auto"/>
                  </w:divBdr>
                  <w:divsChild>
                    <w:div w:id="331564745">
                      <w:marLeft w:val="0"/>
                      <w:marRight w:val="0"/>
                      <w:marTop w:val="0"/>
                      <w:marBottom w:val="0"/>
                      <w:divBdr>
                        <w:top w:val="none" w:sz="0" w:space="0" w:color="auto"/>
                        <w:left w:val="none" w:sz="0" w:space="0" w:color="auto"/>
                        <w:bottom w:val="none" w:sz="0" w:space="0" w:color="auto"/>
                        <w:right w:val="none" w:sz="0" w:space="0" w:color="auto"/>
                      </w:divBdr>
                      <w:divsChild>
                        <w:div w:id="2142379140">
                          <w:marLeft w:val="0"/>
                          <w:marRight w:val="0"/>
                          <w:marTop w:val="0"/>
                          <w:marBottom w:val="0"/>
                          <w:divBdr>
                            <w:top w:val="none" w:sz="0" w:space="0" w:color="auto"/>
                            <w:left w:val="none" w:sz="0" w:space="0" w:color="auto"/>
                            <w:bottom w:val="none" w:sz="0" w:space="0" w:color="auto"/>
                            <w:right w:val="none" w:sz="0" w:space="0" w:color="auto"/>
                          </w:divBdr>
                          <w:divsChild>
                            <w:div w:id="1798911817">
                              <w:marLeft w:val="0"/>
                              <w:marRight w:val="0"/>
                              <w:marTop w:val="0"/>
                              <w:marBottom w:val="0"/>
                              <w:divBdr>
                                <w:top w:val="none" w:sz="0" w:space="0" w:color="auto"/>
                                <w:left w:val="none" w:sz="0" w:space="0" w:color="auto"/>
                                <w:bottom w:val="none" w:sz="0" w:space="0" w:color="auto"/>
                                <w:right w:val="none" w:sz="0" w:space="0" w:color="auto"/>
                              </w:divBdr>
                              <w:divsChild>
                                <w:div w:id="475344488">
                                  <w:marLeft w:val="0"/>
                                  <w:marRight w:val="0"/>
                                  <w:marTop w:val="0"/>
                                  <w:marBottom w:val="0"/>
                                  <w:divBdr>
                                    <w:top w:val="none" w:sz="0" w:space="0" w:color="auto"/>
                                    <w:left w:val="none" w:sz="0" w:space="0" w:color="auto"/>
                                    <w:bottom w:val="none" w:sz="0" w:space="0" w:color="auto"/>
                                    <w:right w:val="none" w:sz="0" w:space="0" w:color="auto"/>
                                  </w:divBdr>
                                  <w:divsChild>
                                    <w:div w:id="1698769597">
                                      <w:marLeft w:val="0"/>
                                      <w:marRight w:val="0"/>
                                      <w:marTop w:val="0"/>
                                      <w:marBottom w:val="0"/>
                                      <w:divBdr>
                                        <w:top w:val="none" w:sz="0" w:space="0" w:color="auto"/>
                                        <w:left w:val="none" w:sz="0" w:space="0" w:color="auto"/>
                                        <w:bottom w:val="none" w:sz="0" w:space="0" w:color="auto"/>
                                        <w:right w:val="none" w:sz="0" w:space="0" w:color="auto"/>
                                      </w:divBdr>
                                      <w:divsChild>
                                        <w:div w:id="1860773950">
                                          <w:marLeft w:val="0"/>
                                          <w:marRight w:val="0"/>
                                          <w:marTop w:val="0"/>
                                          <w:marBottom w:val="0"/>
                                          <w:divBdr>
                                            <w:top w:val="none" w:sz="0" w:space="0" w:color="auto"/>
                                            <w:left w:val="none" w:sz="0" w:space="0" w:color="auto"/>
                                            <w:bottom w:val="none" w:sz="0" w:space="0" w:color="auto"/>
                                            <w:right w:val="none" w:sz="0" w:space="0" w:color="auto"/>
                                          </w:divBdr>
                                          <w:divsChild>
                                            <w:div w:id="121003691">
                                              <w:marLeft w:val="0"/>
                                              <w:marRight w:val="0"/>
                                              <w:marTop w:val="0"/>
                                              <w:marBottom w:val="0"/>
                                              <w:divBdr>
                                                <w:top w:val="none" w:sz="0" w:space="0" w:color="auto"/>
                                                <w:left w:val="none" w:sz="0" w:space="0" w:color="auto"/>
                                                <w:bottom w:val="none" w:sz="0" w:space="0" w:color="auto"/>
                                                <w:right w:val="none" w:sz="0" w:space="0" w:color="auto"/>
                                              </w:divBdr>
                                              <w:divsChild>
                                                <w:div w:id="752817834">
                                                  <w:marLeft w:val="0"/>
                                                  <w:marRight w:val="0"/>
                                                  <w:marTop w:val="0"/>
                                                  <w:marBottom w:val="0"/>
                                                  <w:divBdr>
                                                    <w:top w:val="none" w:sz="0" w:space="0" w:color="auto"/>
                                                    <w:left w:val="none" w:sz="0" w:space="0" w:color="auto"/>
                                                    <w:bottom w:val="none" w:sz="0" w:space="0" w:color="auto"/>
                                                    <w:right w:val="none" w:sz="0" w:space="0" w:color="auto"/>
                                                  </w:divBdr>
                                                  <w:divsChild>
                                                    <w:div w:id="509564551">
                                                      <w:marLeft w:val="0"/>
                                                      <w:marRight w:val="0"/>
                                                      <w:marTop w:val="0"/>
                                                      <w:marBottom w:val="0"/>
                                                      <w:divBdr>
                                                        <w:top w:val="none" w:sz="0" w:space="0" w:color="auto"/>
                                                        <w:left w:val="none" w:sz="0" w:space="0" w:color="auto"/>
                                                        <w:bottom w:val="none" w:sz="0" w:space="0" w:color="auto"/>
                                                        <w:right w:val="none" w:sz="0" w:space="0" w:color="auto"/>
                                                      </w:divBdr>
                                                      <w:divsChild>
                                                        <w:div w:id="948853784">
                                                          <w:marLeft w:val="0"/>
                                                          <w:marRight w:val="0"/>
                                                          <w:marTop w:val="0"/>
                                                          <w:marBottom w:val="0"/>
                                                          <w:divBdr>
                                                            <w:top w:val="none" w:sz="0" w:space="0" w:color="auto"/>
                                                            <w:left w:val="none" w:sz="0" w:space="0" w:color="auto"/>
                                                            <w:bottom w:val="none" w:sz="0" w:space="0" w:color="auto"/>
                                                            <w:right w:val="none" w:sz="0" w:space="0" w:color="auto"/>
                                                          </w:divBdr>
                                                          <w:divsChild>
                                                            <w:div w:id="1037511631">
                                                              <w:marLeft w:val="0"/>
                                                              <w:marRight w:val="0"/>
                                                              <w:marTop w:val="0"/>
                                                              <w:marBottom w:val="0"/>
                                                              <w:divBdr>
                                                                <w:top w:val="none" w:sz="0" w:space="0" w:color="auto"/>
                                                                <w:left w:val="none" w:sz="0" w:space="0" w:color="auto"/>
                                                                <w:bottom w:val="none" w:sz="0" w:space="0" w:color="auto"/>
                                                                <w:right w:val="none" w:sz="0" w:space="0" w:color="auto"/>
                                                              </w:divBdr>
                                                              <w:divsChild>
                                                                <w:div w:id="292102611">
                                                                  <w:marLeft w:val="0"/>
                                                                  <w:marRight w:val="0"/>
                                                                  <w:marTop w:val="0"/>
                                                                  <w:marBottom w:val="0"/>
                                                                  <w:divBdr>
                                                                    <w:top w:val="none" w:sz="0" w:space="0" w:color="auto"/>
                                                                    <w:left w:val="none" w:sz="0" w:space="0" w:color="auto"/>
                                                                    <w:bottom w:val="none" w:sz="0" w:space="0" w:color="auto"/>
                                                                    <w:right w:val="none" w:sz="0" w:space="0" w:color="auto"/>
                                                                  </w:divBdr>
                                                                  <w:divsChild>
                                                                    <w:div w:id="1899125106">
                                                                      <w:marLeft w:val="0"/>
                                                                      <w:marRight w:val="0"/>
                                                                      <w:marTop w:val="0"/>
                                                                      <w:marBottom w:val="0"/>
                                                                      <w:divBdr>
                                                                        <w:top w:val="none" w:sz="0" w:space="0" w:color="auto"/>
                                                                        <w:left w:val="none" w:sz="0" w:space="0" w:color="auto"/>
                                                                        <w:bottom w:val="none" w:sz="0" w:space="0" w:color="auto"/>
                                                                        <w:right w:val="none" w:sz="0" w:space="0" w:color="auto"/>
                                                                      </w:divBdr>
                                                                      <w:divsChild>
                                                                        <w:div w:id="2040858721">
                                                                          <w:marLeft w:val="0"/>
                                                                          <w:marRight w:val="0"/>
                                                                          <w:marTop w:val="0"/>
                                                                          <w:marBottom w:val="0"/>
                                                                          <w:divBdr>
                                                                            <w:top w:val="none" w:sz="0" w:space="0" w:color="auto"/>
                                                                            <w:left w:val="none" w:sz="0" w:space="0" w:color="auto"/>
                                                                            <w:bottom w:val="none" w:sz="0" w:space="0" w:color="auto"/>
                                                                            <w:right w:val="none" w:sz="0" w:space="0" w:color="auto"/>
                                                                          </w:divBdr>
                                                                          <w:divsChild>
                                                                            <w:div w:id="586235231">
                                                                              <w:marLeft w:val="0"/>
                                                                              <w:marRight w:val="0"/>
                                                                              <w:marTop w:val="0"/>
                                                                              <w:marBottom w:val="0"/>
                                                                              <w:divBdr>
                                                                                <w:top w:val="none" w:sz="0" w:space="0" w:color="auto"/>
                                                                                <w:left w:val="none" w:sz="0" w:space="0" w:color="auto"/>
                                                                                <w:bottom w:val="none" w:sz="0" w:space="0" w:color="auto"/>
                                                                                <w:right w:val="none" w:sz="0" w:space="0" w:color="auto"/>
                                                                              </w:divBdr>
                                                                              <w:divsChild>
                                                                                <w:div w:id="2048218199">
                                                                                  <w:marLeft w:val="0"/>
                                                                                  <w:marRight w:val="0"/>
                                                                                  <w:marTop w:val="0"/>
                                                                                  <w:marBottom w:val="0"/>
                                                                                  <w:divBdr>
                                                                                    <w:top w:val="none" w:sz="0" w:space="0" w:color="auto"/>
                                                                                    <w:left w:val="none" w:sz="0" w:space="0" w:color="auto"/>
                                                                                    <w:bottom w:val="none" w:sz="0" w:space="0" w:color="auto"/>
                                                                                    <w:right w:val="none" w:sz="0" w:space="0" w:color="auto"/>
                                                                                  </w:divBdr>
                                                                                  <w:divsChild>
                                                                                    <w:div w:id="1529029741">
                                                                                      <w:marLeft w:val="0"/>
                                                                                      <w:marRight w:val="0"/>
                                                                                      <w:marTop w:val="0"/>
                                                                                      <w:marBottom w:val="0"/>
                                                                                      <w:divBdr>
                                                                                        <w:top w:val="none" w:sz="0" w:space="0" w:color="auto"/>
                                                                                        <w:left w:val="none" w:sz="0" w:space="0" w:color="auto"/>
                                                                                        <w:bottom w:val="none" w:sz="0" w:space="0" w:color="auto"/>
                                                                                        <w:right w:val="none" w:sz="0" w:space="0" w:color="auto"/>
                                                                                      </w:divBdr>
                                                                                      <w:divsChild>
                                                                                        <w:div w:id="913127233">
                                                                                          <w:marLeft w:val="0"/>
                                                                                          <w:marRight w:val="0"/>
                                                                                          <w:marTop w:val="0"/>
                                                                                          <w:marBottom w:val="0"/>
                                                                                          <w:divBdr>
                                                                                            <w:top w:val="single" w:sz="6" w:space="0" w:color="A7B3BD"/>
                                                                                            <w:left w:val="none" w:sz="0" w:space="0" w:color="auto"/>
                                                                                            <w:bottom w:val="none" w:sz="0" w:space="0" w:color="auto"/>
                                                                                            <w:right w:val="none" w:sz="0" w:space="0" w:color="auto"/>
                                                                                          </w:divBdr>
                                                                                          <w:divsChild>
                                                                                            <w:div w:id="1269002543">
                                                                                              <w:marLeft w:val="0"/>
                                                                                              <w:marRight w:val="0"/>
                                                                                              <w:marTop w:val="0"/>
                                                                                              <w:marBottom w:val="0"/>
                                                                                              <w:divBdr>
                                                                                                <w:top w:val="none" w:sz="0" w:space="0" w:color="auto"/>
                                                                                                <w:left w:val="none" w:sz="0" w:space="0" w:color="auto"/>
                                                                                                <w:bottom w:val="none" w:sz="0" w:space="0" w:color="auto"/>
                                                                                                <w:right w:val="none" w:sz="0" w:space="0" w:color="auto"/>
                                                                                              </w:divBdr>
                                                                                              <w:divsChild>
                                                                                                <w:div w:id="1153764645">
                                                                                                  <w:marLeft w:val="0"/>
                                                                                                  <w:marRight w:val="0"/>
                                                                                                  <w:marTop w:val="0"/>
                                                                                                  <w:marBottom w:val="0"/>
                                                                                                  <w:divBdr>
                                                                                                    <w:top w:val="none" w:sz="0" w:space="0" w:color="auto"/>
                                                                                                    <w:left w:val="single" w:sz="12" w:space="4" w:color="000000"/>
                                                                                                    <w:bottom w:val="none" w:sz="0" w:space="0" w:color="auto"/>
                                                                                                    <w:right w:val="none" w:sz="0" w:space="0" w:color="auto"/>
                                                                                                  </w:divBdr>
                                                                                                  <w:divsChild>
                                                                                                    <w:div w:id="575406796">
                                                                                                      <w:marLeft w:val="0"/>
                                                                                                      <w:marRight w:val="0"/>
                                                                                                      <w:marTop w:val="0"/>
                                                                                                      <w:marBottom w:val="0"/>
                                                                                                      <w:divBdr>
                                                                                                        <w:top w:val="none" w:sz="0" w:space="0" w:color="auto"/>
                                                                                                        <w:left w:val="none" w:sz="0" w:space="0" w:color="auto"/>
                                                                                                        <w:bottom w:val="none" w:sz="0" w:space="0" w:color="auto"/>
                                                                                                        <w:right w:val="none" w:sz="0" w:space="0" w:color="auto"/>
                                                                                                      </w:divBdr>
                                                                                                      <w:divsChild>
                                                                                                        <w:div w:id="1846287613">
                                                                                                          <w:marLeft w:val="0"/>
                                                                                                          <w:marRight w:val="0"/>
                                                                                                          <w:marTop w:val="0"/>
                                                                                                          <w:marBottom w:val="0"/>
                                                                                                          <w:divBdr>
                                                                                                            <w:top w:val="none" w:sz="0" w:space="0" w:color="auto"/>
                                                                                                            <w:left w:val="none" w:sz="0" w:space="0" w:color="auto"/>
                                                                                                            <w:bottom w:val="none" w:sz="0" w:space="0" w:color="auto"/>
                                                                                                            <w:right w:val="none" w:sz="0" w:space="0" w:color="auto"/>
                                                                                                          </w:divBdr>
                                                                                                          <w:divsChild>
                                                                                                            <w:div w:id="842747725">
                                                                                                              <w:marLeft w:val="0"/>
                                                                                                              <w:marRight w:val="0"/>
                                                                                                              <w:marTop w:val="0"/>
                                                                                                              <w:marBottom w:val="0"/>
                                                                                                              <w:divBdr>
                                                                                                                <w:top w:val="none" w:sz="0" w:space="0" w:color="auto"/>
                                                                                                                <w:left w:val="none" w:sz="0" w:space="0" w:color="auto"/>
                                                                                                                <w:bottom w:val="none" w:sz="0" w:space="0" w:color="auto"/>
                                                                                                                <w:right w:val="none" w:sz="0" w:space="0" w:color="auto"/>
                                                                                                              </w:divBdr>
                                                                                                            </w:div>
                                                                                                            <w:div w:id="1422797406">
                                                                                                              <w:marLeft w:val="0"/>
                                                                                                              <w:marRight w:val="0"/>
                                                                                                              <w:marTop w:val="0"/>
                                                                                                              <w:marBottom w:val="0"/>
                                                                                                              <w:divBdr>
                                                                                                                <w:top w:val="none" w:sz="0" w:space="0" w:color="auto"/>
                                                                                                                <w:left w:val="none" w:sz="0" w:space="0" w:color="auto"/>
                                                                                                                <w:bottom w:val="none" w:sz="0" w:space="0" w:color="auto"/>
                                                                                                                <w:right w:val="none" w:sz="0" w:space="0" w:color="auto"/>
                                                                                                              </w:divBdr>
                                                                                                            </w:div>
                                                                                                            <w:div w:id="18243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18605">
      <w:bodyDiv w:val="1"/>
      <w:marLeft w:val="0"/>
      <w:marRight w:val="0"/>
      <w:marTop w:val="0"/>
      <w:marBottom w:val="0"/>
      <w:divBdr>
        <w:top w:val="none" w:sz="0" w:space="0" w:color="auto"/>
        <w:left w:val="none" w:sz="0" w:space="0" w:color="auto"/>
        <w:bottom w:val="none" w:sz="0" w:space="0" w:color="auto"/>
        <w:right w:val="none" w:sz="0" w:space="0" w:color="auto"/>
      </w:divBdr>
      <w:divsChild>
        <w:div w:id="2134054810">
          <w:marLeft w:val="0"/>
          <w:marRight w:val="0"/>
          <w:marTop w:val="0"/>
          <w:marBottom w:val="0"/>
          <w:divBdr>
            <w:top w:val="none" w:sz="0" w:space="0" w:color="auto"/>
            <w:left w:val="none" w:sz="0" w:space="0" w:color="auto"/>
            <w:bottom w:val="none" w:sz="0" w:space="0" w:color="auto"/>
            <w:right w:val="none" w:sz="0" w:space="0" w:color="auto"/>
          </w:divBdr>
          <w:divsChild>
            <w:div w:id="2085909449">
              <w:marLeft w:val="0"/>
              <w:marRight w:val="0"/>
              <w:marTop w:val="0"/>
              <w:marBottom w:val="0"/>
              <w:divBdr>
                <w:top w:val="none" w:sz="0" w:space="0" w:color="auto"/>
                <w:left w:val="none" w:sz="0" w:space="0" w:color="auto"/>
                <w:bottom w:val="none" w:sz="0" w:space="0" w:color="auto"/>
                <w:right w:val="none" w:sz="0" w:space="0" w:color="auto"/>
              </w:divBdr>
              <w:divsChild>
                <w:div w:id="110325891">
                  <w:marLeft w:val="0"/>
                  <w:marRight w:val="0"/>
                  <w:marTop w:val="0"/>
                  <w:marBottom w:val="0"/>
                  <w:divBdr>
                    <w:top w:val="none" w:sz="0" w:space="0" w:color="auto"/>
                    <w:left w:val="none" w:sz="0" w:space="0" w:color="auto"/>
                    <w:bottom w:val="none" w:sz="0" w:space="0" w:color="auto"/>
                    <w:right w:val="none" w:sz="0" w:space="0" w:color="auto"/>
                  </w:divBdr>
                  <w:divsChild>
                    <w:div w:id="227302206">
                      <w:marLeft w:val="0"/>
                      <w:marRight w:val="0"/>
                      <w:marTop w:val="0"/>
                      <w:marBottom w:val="0"/>
                      <w:divBdr>
                        <w:top w:val="none" w:sz="0" w:space="0" w:color="auto"/>
                        <w:left w:val="none" w:sz="0" w:space="0" w:color="auto"/>
                        <w:bottom w:val="none" w:sz="0" w:space="0" w:color="auto"/>
                        <w:right w:val="none" w:sz="0" w:space="0" w:color="auto"/>
                      </w:divBdr>
                      <w:divsChild>
                        <w:div w:id="1308195859">
                          <w:marLeft w:val="0"/>
                          <w:marRight w:val="0"/>
                          <w:marTop w:val="0"/>
                          <w:marBottom w:val="0"/>
                          <w:divBdr>
                            <w:top w:val="none" w:sz="0" w:space="0" w:color="auto"/>
                            <w:left w:val="none" w:sz="0" w:space="0" w:color="auto"/>
                            <w:bottom w:val="none" w:sz="0" w:space="0" w:color="auto"/>
                            <w:right w:val="none" w:sz="0" w:space="0" w:color="auto"/>
                          </w:divBdr>
                          <w:divsChild>
                            <w:div w:id="545141145">
                              <w:marLeft w:val="0"/>
                              <w:marRight w:val="0"/>
                              <w:marTop w:val="0"/>
                              <w:marBottom w:val="0"/>
                              <w:divBdr>
                                <w:top w:val="none" w:sz="0" w:space="0" w:color="auto"/>
                                <w:left w:val="none" w:sz="0" w:space="0" w:color="auto"/>
                                <w:bottom w:val="none" w:sz="0" w:space="0" w:color="auto"/>
                                <w:right w:val="none" w:sz="0" w:space="0" w:color="auto"/>
                              </w:divBdr>
                              <w:divsChild>
                                <w:div w:id="351345193">
                                  <w:marLeft w:val="0"/>
                                  <w:marRight w:val="0"/>
                                  <w:marTop w:val="0"/>
                                  <w:marBottom w:val="0"/>
                                  <w:divBdr>
                                    <w:top w:val="none" w:sz="0" w:space="0" w:color="auto"/>
                                    <w:left w:val="none" w:sz="0" w:space="0" w:color="auto"/>
                                    <w:bottom w:val="none" w:sz="0" w:space="0" w:color="auto"/>
                                    <w:right w:val="none" w:sz="0" w:space="0" w:color="auto"/>
                                  </w:divBdr>
                                  <w:divsChild>
                                    <w:div w:id="731538756">
                                      <w:marLeft w:val="0"/>
                                      <w:marRight w:val="0"/>
                                      <w:marTop w:val="0"/>
                                      <w:marBottom w:val="0"/>
                                      <w:divBdr>
                                        <w:top w:val="none" w:sz="0" w:space="0" w:color="auto"/>
                                        <w:left w:val="none" w:sz="0" w:space="0" w:color="auto"/>
                                        <w:bottom w:val="none" w:sz="0" w:space="0" w:color="auto"/>
                                        <w:right w:val="none" w:sz="0" w:space="0" w:color="auto"/>
                                      </w:divBdr>
                                      <w:divsChild>
                                        <w:div w:id="1671789074">
                                          <w:marLeft w:val="0"/>
                                          <w:marRight w:val="0"/>
                                          <w:marTop w:val="0"/>
                                          <w:marBottom w:val="0"/>
                                          <w:divBdr>
                                            <w:top w:val="none" w:sz="0" w:space="0" w:color="auto"/>
                                            <w:left w:val="none" w:sz="0" w:space="0" w:color="auto"/>
                                            <w:bottom w:val="none" w:sz="0" w:space="0" w:color="auto"/>
                                            <w:right w:val="none" w:sz="0" w:space="0" w:color="auto"/>
                                          </w:divBdr>
                                          <w:divsChild>
                                            <w:div w:id="1799103346">
                                              <w:marLeft w:val="0"/>
                                              <w:marRight w:val="0"/>
                                              <w:marTop w:val="0"/>
                                              <w:marBottom w:val="0"/>
                                              <w:divBdr>
                                                <w:top w:val="none" w:sz="0" w:space="0" w:color="auto"/>
                                                <w:left w:val="none" w:sz="0" w:space="0" w:color="auto"/>
                                                <w:bottom w:val="none" w:sz="0" w:space="0" w:color="auto"/>
                                                <w:right w:val="none" w:sz="0" w:space="0" w:color="auto"/>
                                              </w:divBdr>
                                              <w:divsChild>
                                                <w:div w:id="1731998823">
                                                  <w:marLeft w:val="0"/>
                                                  <w:marRight w:val="0"/>
                                                  <w:marTop w:val="0"/>
                                                  <w:marBottom w:val="0"/>
                                                  <w:divBdr>
                                                    <w:top w:val="none" w:sz="0" w:space="0" w:color="auto"/>
                                                    <w:left w:val="none" w:sz="0" w:space="0" w:color="auto"/>
                                                    <w:bottom w:val="none" w:sz="0" w:space="0" w:color="auto"/>
                                                    <w:right w:val="none" w:sz="0" w:space="0" w:color="auto"/>
                                                  </w:divBdr>
                                                  <w:divsChild>
                                                    <w:div w:id="35349267">
                                                      <w:marLeft w:val="0"/>
                                                      <w:marRight w:val="0"/>
                                                      <w:marTop w:val="0"/>
                                                      <w:marBottom w:val="0"/>
                                                      <w:divBdr>
                                                        <w:top w:val="none" w:sz="0" w:space="0" w:color="auto"/>
                                                        <w:left w:val="none" w:sz="0" w:space="0" w:color="auto"/>
                                                        <w:bottom w:val="none" w:sz="0" w:space="0" w:color="auto"/>
                                                        <w:right w:val="none" w:sz="0" w:space="0" w:color="auto"/>
                                                      </w:divBdr>
                                                      <w:divsChild>
                                                        <w:div w:id="474952240">
                                                          <w:marLeft w:val="0"/>
                                                          <w:marRight w:val="0"/>
                                                          <w:marTop w:val="0"/>
                                                          <w:marBottom w:val="0"/>
                                                          <w:divBdr>
                                                            <w:top w:val="none" w:sz="0" w:space="0" w:color="auto"/>
                                                            <w:left w:val="none" w:sz="0" w:space="0" w:color="auto"/>
                                                            <w:bottom w:val="none" w:sz="0" w:space="0" w:color="auto"/>
                                                            <w:right w:val="none" w:sz="0" w:space="0" w:color="auto"/>
                                                          </w:divBdr>
                                                          <w:divsChild>
                                                            <w:div w:id="593823712">
                                                              <w:marLeft w:val="0"/>
                                                              <w:marRight w:val="0"/>
                                                              <w:marTop w:val="0"/>
                                                              <w:marBottom w:val="0"/>
                                                              <w:divBdr>
                                                                <w:top w:val="none" w:sz="0" w:space="0" w:color="auto"/>
                                                                <w:left w:val="none" w:sz="0" w:space="0" w:color="auto"/>
                                                                <w:bottom w:val="none" w:sz="0" w:space="0" w:color="auto"/>
                                                                <w:right w:val="none" w:sz="0" w:space="0" w:color="auto"/>
                                                              </w:divBdr>
                                                              <w:divsChild>
                                                                <w:div w:id="1647203868">
                                                                  <w:marLeft w:val="0"/>
                                                                  <w:marRight w:val="0"/>
                                                                  <w:marTop w:val="0"/>
                                                                  <w:marBottom w:val="0"/>
                                                                  <w:divBdr>
                                                                    <w:top w:val="none" w:sz="0" w:space="0" w:color="auto"/>
                                                                    <w:left w:val="none" w:sz="0" w:space="0" w:color="auto"/>
                                                                    <w:bottom w:val="none" w:sz="0" w:space="0" w:color="auto"/>
                                                                    <w:right w:val="none" w:sz="0" w:space="0" w:color="auto"/>
                                                                  </w:divBdr>
                                                                  <w:divsChild>
                                                                    <w:div w:id="203640026">
                                                                      <w:marLeft w:val="0"/>
                                                                      <w:marRight w:val="0"/>
                                                                      <w:marTop w:val="0"/>
                                                                      <w:marBottom w:val="0"/>
                                                                      <w:divBdr>
                                                                        <w:top w:val="none" w:sz="0" w:space="0" w:color="auto"/>
                                                                        <w:left w:val="none" w:sz="0" w:space="0" w:color="auto"/>
                                                                        <w:bottom w:val="none" w:sz="0" w:space="0" w:color="auto"/>
                                                                        <w:right w:val="none" w:sz="0" w:space="0" w:color="auto"/>
                                                                      </w:divBdr>
                                                                      <w:divsChild>
                                                                        <w:div w:id="1390805820">
                                                                          <w:marLeft w:val="0"/>
                                                                          <w:marRight w:val="0"/>
                                                                          <w:marTop w:val="0"/>
                                                                          <w:marBottom w:val="0"/>
                                                                          <w:divBdr>
                                                                            <w:top w:val="none" w:sz="0" w:space="0" w:color="auto"/>
                                                                            <w:left w:val="none" w:sz="0" w:space="0" w:color="auto"/>
                                                                            <w:bottom w:val="none" w:sz="0" w:space="0" w:color="auto"/>
                                                                            <w:right w:val="none" w:sz="0" w:space="0" w:color="auto"/>
                                                                          </w:divBdr>
                                                                          <w:divsChild>
                                                                            <w:div w:id="700741866">
                                                                              <w:marLeft w:val="0"/>
                                                                              <w:marRight w:val="0"/>
                                                                              <w:marTop w:val="0"/>
                                                                              <w:marBottom w:val="0"/>
                                                                              <w:divBdr>
                                                                                <w:top w:val="none" w:sz="0" w:space="0" w:color="auto"/>
                                                                                <w:left w:val="none" w:sz="0" w:space="0" w:color="auto"/>
                                                                                <w:bottom w:val="none" w:sz="0" w:space="0" w:color="auto"/>
                                                                                <w:right w:val="none" w:sz="0" w:space="0" w:color="auto"/>
                                                                              </w:divBdr>
                                                                              <w:divsChild>
                                                                                <w:div w:id="1087195489">
                                                                                  <w:marLeft w:val="0"/>
                                                                                  <w:marRight w:val="0"/>
                                                                                  <w:marTop w:val="0"/>
                                                                                  <w:marBottom w:val="0"/>
                                                                                  <w:divBdr>
                                                                                    <w:top w:val="none" w:sz="0" w:space="0" w:color="auto"/>
                                                                                    <w:left w:val="none" w:sz="0" w:space="0" w:color="auto"/>
                                                                                    <w:bottom w:val="none" w:sz="0" w:space="0" w:color="auto"/>
                                                                                    <w:right w:val="none" w:sz="0" w:space="0" w:color="auto"/>
                                                                                  </w:divBdr>
                                                                                  <w:divsChild>
                                                                                    <w:div w:id="765344186">
                                                                                      <w:marLeft w:val="0"/>
                                                                                      <w:marRight w:val="0"/>
                                                                                      <w:marTop w:val="0"/>
                                                                                      <w:marBottom w:val="0"/>
                                                                                      <w:divBdr>
                                                                                        <w:top w:val="none" w:sz="0" w:space="0" w:color="auto"/>
                                                                                        <w:left w:val="none" w:sz="0" w:space="0" w:color="auto"/>
                                                                                        <w:bottom w:val="none" w:sz="0" w:space="0" w:color="auto"/>
                                                                                        <w:right w:val="none" w:sz="0" w:space="0" w:color="auto"/>
                                                                                      </w:divBdr>
                                                                                      <w:divsChild>
                                                                                        <w:div w:id="1940334973">
                                                                                          <w:marLeft w:val="0"/>
                                                                                          <w:marRight w:val="0"/>
                                                                                          <w:marTop w:val="0"/>
                                                                                          <w:marBottom w:val="0"/>
                                                                                          <w:divBdr>
                                                                                            <w:top w:val="single" w:sz="6" w:space="0" w:color="A7B3BD"/>
                                                                                            <w:left w:val="none" w:sz="0" w:space="0" w:color="auto"/>
                                                                                            <w:bottom w:val="none" w:sz="0" w:space="0" w:color="auto"/>
                                                                                            <w:right w:val="none" w:sz="0" w:space="0" w:color="auto"/>
                                                                                          </w:divBdr>
                                                                                          <w:divsChild>
                                                                                            <w:div w:id="2142384741">
                                                                                              <w:marLeft w:val="0"/>
                                                                                              <w:marRight w:val="0"/>
                                                                                              <w:marTop w:val="0"/>
                                                                                              <w:marBottom w:val="0"/>
                                                                                              <w:divBdr>
                                                                                                <w:top w:val="none" w:sz="0" w:space="0" w:color="auto"/>
                                                                                                <w:left w:val="none" w:sz="0" w:space="0" w:color="auto"/>
                                                                                                <w:bottom w:val="none" w:sz="0" w:space="0" w:color="auto"/>
                                                                                                <w:right w:val="none" w:sz="0" w:space="0" w:color="auto"/>
                                                                                              </w:divBdr>
                                                                                              <w:divsChild>
                                                                                                <w:div w:id="275333745">
                                                                                                  <w:marLeft w:val="0"/>
                                                                                                  <w:marRight w:val="0"/>
                                                                                                  <w:marTop w:val="0"/>
                                                                                                  <w:marBottom w:val="0"/>
                                                                                                  <w:divBdr>
                                                                                                    <w:top w:val="none" w:sz="0" w:space="0" w:color="auto"/>
                                                                                                    <w:left w:val="single" w:sz="12" w:space="4" w:color="000000"/>
                                                                                                    <w:bottom w:val="none" w:sz="0" w:space="0" w:color="auto"/>
                                                                                                    <w:right w:val="none" w:sz="0" w:space="0" w:color="auto"/>
                                                                                                  </w:divBdr>
                                                                                                  <w:divsChild>
                                                                                                    <w:div w:id="1985236541">
                                                                                                      <w:marLeft w:val="0"/>
                                                                                                      <w:marRight w:val="0"/>
                                                                                                      <w:marTop w:val="0"/>
                                                                                                      <w:marBottom w:val="0"/>
                                                                                                      <w:divBdr>
                                                                                                        <w:top w:val="none" w:sz="0" w:space="0" w:color="auto"/>
                                                                                                        <w:left w:val="none" w:sz="0" w:space="0" w:color="auto"/>
                                                                                                        <w:bottom w:val="none" w:sz="0" w:space="0" w:color="auto"/>
                                                                                                        <w:right w:val="none" w:sz="0" w:space="0" w:color="auto"/>
                                                                                                      </w:divBdr>
                                                                                                      <w:divsChild>
                                                                                                        <w:div w:id="1077753312">
                                                                                                          <w:blockQuote w:val="1"/>
                                                                                                          <w:marLeft w:val="600"/>
                                                                                                          <w:marRight w:val="0"/>
                                                                                                          <w:marTop w:val="0"/>
                                                                                                          <w:marBottom w:val="0"/>
                                                                                                          <w:divBdr>
                                                                                                            <w:top w:val="none" w:sz="0" w:space="0" w:color="auto"/>
                                                                                                            <w:left w:val="none" w:sz="0" w:space="0" w:color="auto"/>
                                                                                                            <w:bottom w:val="none" w:sz="0" w:space="0" w:color="auto"/>
                                                                                                            <w:right w:val="none" w:sz="0" w:space="0" w:color="auto"/>
                                                                                                          </w:divBdr>
                                                                                                          <w:divsChild>
                                                                                                            <w:div w:id="1926645978">
                                                                                                              <w:marLeft w:val="0"/>
                                                                                                              <w:marRight w:val="0"/>
                                                                                                              <w:marTop w:val="0"/>
                                                                                                              <w:marBottom w:val="0"/>
                                                                                                              <w:divBdr>
                                                                                                                <w:top w:val="none" w:sz="0" w:space="0" w:color="auto"/>
                                                                                                                <w:left w:val="none" w:sz="0" w:space="0" w:color="auto"/>
                                                                                                                <w:bottom w:val="none" w:sz="0" w:space="0" w:color="auto"/>
                                                                                                                <w:right w:val="none" w:sz="0" w:space="0" w:color="auto"/>
                                                                                                              </w:divBdr>
                                                                                                              <w:divsChild>
                                                                                                                <w:div w:id="1187602385">
                                                                                                                  <w:marLeft w:val="0"/>
                                                                                                                  <w:marRight w:val="0"/>
                                                                                                                  <w:marTop w:val="0"/>
                                                                                                                  <w:marBottom w:val="0"/>
                                                                                                                  <w:divBdr>
                                                                                                                    <w:top w:val="none" w:sz="0" w:space="0" w:color="auto"/>
                                                                                                                    <w:left w:val="none" w:sz="0" w:space="0" w:color="auto"/>
                                                                                                                    <w:bottom w:val="none" w:sz="0" w:space="0" w:color="auto"/>
                                                                                                                    <w:right w:val="none" w:sz="0" w:space="0" w:color="auto"/>
                                                                                                                  </w:divBdr>
                                                                                                                  <w:divsChild>
                                                                                                                    <w:div w:id="1094864630">
                                                                                                                      <w:marLeft w:val="0"/>
                                                                                                                      <w:marRight w:val="0"/>
                                                                                                                      <w:marTop w:val="0"/>
                                                                                                                      <w:marBottom w:val="0"/>
                                                                                                                      <w:divBdr>
                                                                                                                        <w:top w:val="none" w:sz="0" w:space="0" w:color="auto"/>
                                                                                                                        <w:left w:val="none" w:sz="0" w:space="0" w:color="auto"/>
                                                                                                                        <w:bottom w:val="none" w:sz="0" w:space="0" w:color="auto"/>
                                                                                                                        <w:right w:val="none" w:sz="0" w:space="0" w:color="auto"/>
                                                                                                                      </w:divBdr>
                                                                                                                      <w:divsChild>
                                                                                                                        <w:div w:id="1119761927">
                                                                                                                          <w:marLeft w:val="0"/>
                                                                                                                          <w:marRight w:val="0"/>
                                                                                                                          <w:marTop w:val="0"/>
                                                                                                                          <w:marBottom w:val="0"/>
                                                                                                                          <w:divBdr>
                                                                                                                            <w:top w:val="none" w:sz="0" w:space="0" w:color="auto"/>
                                                                                                                            <w:left w:val="none" w:sz="0" w:space="0" w:color="auto"/>
                                                                                                                            <w:bottom w:val="none" w:sz="0" w:space="0" w:color="auto"/>
                                                                                                                            <w:right w:val="none" w:sz="0" w:space="0" w:color="auto"/>
                                                                                                                          </w:divBdr>
                                                                                                                          <w:divsChild>
                                                                                                                            <w:div w:id="911547662">
                                                                                                                              <w:marLeft w:val="0"/>
                                                                                                                              <w:marRight w:val="0"/>
                                                                                                                              <w:marTop w:val="0"/>
                                                                                                                              <w:marBottom w:val="0"/>
                                                                                                                              <w:divBdr>
                                                                                                                                <w:top w:val="none" w:sz="0" w:space="0" w:color="auto"/>
                                                                                                                                <w:left w:val="none" w:sz="0" w:space="0" w:color="auto"/>
                                                                                                                                <w:bottom w:val="none" w:sz="0" w:space="0" w:color="auto"/>
                                                                                                                                <w:right w:val="none" w:sz="0" w:space="0" w:color="auto"/>
                                                                                                                              </w:divBdr>
                                                                                                                              <w:divsChild>
                                                                                                                                <w:div w:id="1914272851">
                                                                                                                                  <w:marLeft w:val="0"/>
                                                                                                                                  <w:marRight w:val="0"/>
                                                                                                                                  <w:marTop w:val="0"/>
                                                                                                                                  <w:marBottom w:val="0"/>
                                                                                                                                  <w:divBdr>
                                                                                                                                    <w:top w:val="none" w:sz="0" w:space="0" w:color="auto"/>
                                                                                                                                    <w:left w:val="none" w:sz="0" w:space="0" w:color="auto"/>
                                                                                                                                    <w:bottom w:val="none" w:sz="0" w:space="0" w:color="auto"/>
                                                                                                                                    <w:right w:val="none" w:sz="0" w:space="0" w:color="auto"/>
                                                                                                                                  </w:divBdr>
                                                                                                                                  <w:divsChild>
                                                                                                                                    <w:div w:id="17088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6633">
                                                                                                              <w:marLeft w:val="0"/>
                                                                                                              <w:marRight w:val="0"/>
                                                                                                              <w:marTop w:val="0"/>
                                                                                                              <w:marBottom w:val="0"/>
                                                                                                              <w:divBdr>
                                                                                                                <w:top w:val="none" w:sz="0" w:space="0" w:color="auto"/>
                                                                                                                <w:left w:val="none" w:sz="0" w:space="0" w:color="auto"/>
                                                                                                                <w:bottom w:val="none" w:sz="0" w:space="0" w:color="auto"/>
                                                                                                                <w:right w:val="none" w:sz="0" w:space="0" w:color="auto"/>
                                                                                                              </w:divBdr>
                                                                                                              <w:divsChild>
                                                                                                                <w:div w:id="546454456">
                                                                                                                  <w:marLeft w:val="0"/>
                                                                                                                  <w:marRight w:val="0"/>
                                                                                                                  <w:marTop w:val="0"/>
                                                                                                                  <w:marBottom w:val="0"/>
                                                                                                                  <w:divBdr>
                                                                                                                    <w:top w:val="none" w:sz="0" w:space="0" w:color="auto"/>
                                                                                                                    <w:left w:val="none" w:sz="0" w:space="0" w:color="auto"/>
                                                                                                                    <w:bottom w:val="none" w:sz="0" w:space="0" w:color="auto"/>
                                                                                                                    <w:right w:val="none" w:sz="0" w:space="0" w:color="auto"/>
                                                                                                                  </w:divBdr>
                                                                                                                  <w:divsChild>
                                                                                                                    <w:div w:id="1440104854">
                                                                                                                      <w:marLeft w:val="0"/>
                                                                                                                      <w:marRight w:val="0"/>
                                                                                                                      <w:marTop w:val="0"/>
                                                                                                                      <w:marBottom w:val="0"/>
                                                                                                                      <w:divBdr>
                                                                                                                        <w:top w:val="none" w:sz="0" w:space="0" w:color="auto"/>
                                                                                                                        <w:left w:val="none" w:sz="0" w:space="0" w:color="auto"/>
                                                                                                                        <w:bottom w:val="none" w:sz="0" w:space="0" w:color="auto"/>
                                                                                                                        <w:right w:val="none" w:sz="0" w:space="0" w:color="auto"/>
                                                                                                                      </w:divBdr>
                                                                                                                      <w:divsChild>
                                                                                                                        <w:div w:id="1525554914">
                                                                                                                          <w:marLeft w:val="0"/>
                                                                                                                          <w:marRight w:val="0"/>
                                                                                                                          <w:marTop w:val="0"/>
                                                                                                                          <w:marBottom w:val="0"/>
                                                                                                                          <w:divBdr>
                                                                                                                            <w:top w:val="none" w:sz="0" w:space="0" w:color="auto"/>
                                                                                                                            <w:left w:val="none" w:sz="0" w:space="0" w:color="auto"/>
                                                                                                                            <w:bottom w:val="none" w:sz="0" w:space="0" w:color="auto"/>
                                                                                                                            <w:right w:val="none" w:sz="0" w:space="0" w:color="auto"/>
                                                                                                                          </w:divBdr>
                                                                                                                          <w:divsChild>
                                                                                                                            <w:div w:id="1796872319">
                                                                                                                              <w:marLeft w:val="0"/>
                                                                                                                              <w:marRight w:val="0"/>
                                                                                                                              <w:marTop w:val="0"/>
                                                                                                                              <w:marBottom w:val="0"/>
                                                                                                                              <w:divBdr>
                                                                                                                                <w:top w:val="none" w:sz="0" w:space="0" w:color="auto"/>
                                                                                                                                <w:left w:val="none" w:sz="0" w:space="0" w:color="auto"/>
                                                                                                                                <w:bottom w:val="none" w:sz="0" w:space="0" w:color="auto"/>
                                                                                                                                <w:right w:val="none" w:sz="0" w:space="0" w:color="auto"/>
                                                                                                                              </w:divBdr>
                                                                                                                              <w:divsChild>
                                                                                                                                <w:div w:id="18863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255611">
                                                                                                              <w:marLeft w:val="0"/>
                                                                                                              <w:marRight w:val="0"/>
                                                                                                              <w:marTop w:val="0"/>
                                                                                                              <w:marBottom w:val="0"/>
                                                                                                              <w:divBdr>
                                                                                                                <w:top w:val="none" w:sz="0" w:space="0" w:color="auto"/>
                                                                                                                <w:left w:val="none" w:sz="0" w:space="0" w:color="auto"/>
                                                                                                                <w:bottom w:val="none" w:sz="0" w:space="0" w:color="auto"/>
                                                                                                                <w:right w:val="none" w:sz="0" w:space="0" w:color="auto"/>
                                                                                                              </w:divBdr>
                                                                                                              <w:divsChild>
                                                                                                                <w:div w:id="861892655">
                                                                                                                  <w:marLeft w:val="0"/>
                                                                                                                  <w:marRight w:val="0"/>
                                                                                                                  <w:marTop w:val="0"/>
                                                                                                                  <w:marBottom w:val="0"/>
                                                                                                                  <w:divBdr>
                                                                                                                    <w:top w:val="none" w:sz="0" w:space="0" w:color="auto"/>
                                                                                                                    <w:left w:val="none" w:sz="0" w:space="0" w:color="auto"/>
                                                                                                                    <w:bottom w:val="none" w:sz="0" w:space="0" w:color="auto"/>
                                                                                                                    <w:right w:val="none" w:sz="0" w:space="0" w:color="auto"/>
                                                                                                                  </w:divBdr>
                                                                                                                  <w:divsChild>
                                                                                                                    <w:div w:id="1333337798">
                                                                                                                      <w:marLeft w:val="0"/>
                                                                                                                      <w:marRight w:val="0"/>
                                                                                                                      <w:marTop w:val="0"/>
                                                                                                                      <w:marBottom w:val="0"/>
                                                                                                                      <w:divBdr>
                                                                                                                        <w:top w:val="none" w:sz="0" w:space="0" w:color="auto"/>
                                                                                                                        <w:left w:val="none" w:sz="0" w:space="0" w:color="auto"/>
                                                                                                                        <w:bottom w:val="none" w:sz="0" w:space="0" w:color="auto"/>
                                                                                                                        <w:right w:val="none" w:sz="0" w:space="0" w:color="auto"/>
                                                                                                                      </w:divBdr>
                                                                                                                      <w:divsChild>
                                                                                                                        <w:div w:id="457071207">
                                                                                                                          <w:marLeft w:val="0"/>
                                                                                                                          <w:marRight w:val="0"/>
                                                                                                                          <w:marTop w:val="0"/>
                                                                                                                          <w:marBottom w:val="0"/>
                                                                                                                          <w:divBdr>
                                                                                                                            <w:top w:val="none" w:sz="0" w:space="0" w:color="auto"/>
                                                                                                                            <w:left w:val="none" w:sz="0" w:space="0" w:color="auto"/>
                                                                                                                            <w:bottom w:val="none" w:sz="0" w:space="0" w:color="auto"/>
                                                                                                                            <w:right w:val="none" w:sz="0" w:space="0" w:color="auto"/>
                                                                                                                          </w:divBdr>
                                                                                                                          <w:divsChild>
                                                                                                                            <w:div w:id="401486799">
                                                                                                                              <w:marLeft w:val="0"/>
                                                                                                                              <w:marRight w:val="0"/>
                                                                                                                              <w:marTop w:val="0"/>
                                                                                                                              <w:marBottom w:val="0"/>
                                                                                                                              <w:divBdr>
                                                                                                                                <w:top w:val="none" w:sz="0" w:space="0" w:color="auto"/>
                                                                                                                                <w:left w:val="none" w:sz="0" w:space="0" w:color="auto"/>
                                                                                                                                <w:bottom w:val="none" w:sz="0" w:space="0" w:color="auto"/>
                                                                                                                                <w:right w:val="none" w:sz="0" w:space="0" w:color="auto"/>
                                                                                                                              </w:divBdr>
                                                                                                                              <w:divsChild>
                                                                                                                                <w:div w:id="9512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66533">
                                                                                                              <w:marLeft w:val="0"/>
                                                                                                              <w:marRight w:val="0"/>
                                                                                                              <w:marTop w:val="0"/>
                                                                                                              <w:marBottom w:val="0"/>
                                                                                                              <w:divBdr>
                                                                                                                <w:top w:val="none" w:sz="0" w:space="0" w:color="auto"/>
                                                                                                                <w:left w:val="none" w:sz="0" w:space="0" w:color="auto"/>
                                                                                                                <w:bottom w:val="none" w:sz="0" w:space="0" w:color="auto"/>
                                                                                                                <w:right w:val="none" w:sz="0" w:space="0" w:color="auto"/>
                                                                                                              </w:divBdr>
                                                                                                              <w:divsChild>
                                                                                                                <w:div w:id="1419788055">
                                                                                                                  <w:marLeft w:val="0"/>
                                                                                                                  <w:marRight w:val="0"/>
                                                                                                                  <w:marTop w:val="0"/>
                                                                                                                  <w:marBottom w:val="0"/>
                                                                                                                  <w:divBdr>
                                                                                                                    <w:top w:val="none" w:sz="0" w:space="0" w:color="auto"/>
                                                                                                                    <w:left w:val="none" w:sz="0" w:space="0" w:color="auto"/>
                                                                                                                    <w:bottom w:val="none" w:sz="0" w:space="0" w:color="auto"/>
                                                                                                                    <w:right w:val="none" w:sz="0" w:space="0" w:color="auto"/>
                                                                                                                  </w:divBdr>
                                                                                                                  <w:divsChild>
                                                                                                                    <w:div w:id="536233664">
                                                                                                                      <w:marLeft w:val="0"/>
                                                                                                                      <w:marRight w:val="0"/>
                                                                                                                      <w:marTop w:val="0"/>
                                                                                                                      <w:marBottom w:val="0"/>
                                                                                                                      <w:divBdr>
                                                                                                                        <w:top w:val="none" w:sz="0" w:space="0" w:color="auto"/>
                                                                                                                        <w:left w:val="none" w:sz="0" w:space="0" w:color="auto"/>
                                                                                                                        <w:bottom w:val="none" w:sz="0" w:space="0" w:color="auto"/>
                                                                                                                        <w:right w:val="none" w:sz="0" w:space="0" w:color="auto"/>
                                                                                                                      </w:divBdr>
                                                                                                                      <w:divsChild>
                                                                                                                        <w:div w:id="1627613629">
                                                                                                                          <w:marLeft w:val="0"/>
                                                                                                                          <w:marRight w:val="0"/>
                                                                                                                          <w:marTop w:val="0"/>
                                                                                                                          <w:marBottom w:val="0"/>
                                                                                                                          <w:divBdr>
                                                                                                                            <w:top w:val="none" w:sz="0" w:space="0" w:color="auto"/>
                                                                                                                            <w:left w:val="none" w:sz="0" w:space="0" w:color="auto"/>
                                                                                                                            <w:bottom w:val="none" w:sz="0" w:space="0" w:color="auto"/>
                                                                                                                            <w:right w:val="none" w:sz="0" w:space="0" w:color="auto"/>
                                                                                                                          </w:divBdr>
                                                                                                                          <w:divsChild>
                                                                                                                            <w:div w:id="959648795">
                                                                                                                              <w:marLeft w:val="0"/>
                                                                                                                              <w:marRight w:val="0"/>
                                                                                                                              <w:marTop w:val="0"/>
                                                                                                                              <w:marBottom w:val="0"/>
                                                                                                                              <w:divBdr>
                                                                                                                                <w:top w:val="none" w:sz="0" w:space="0" w:color="auto"/>
                                                                                                                                <w:left w:val="none" w:sz="0" w:space="0" w:color="auto"/>
                                                                                                                                <w:bottom w:val="none" w:sz="0" w:space="0" w:color="auto"/>
                                                                                                                                <w:right w:val="none" w:sz="0" w:space="0" w:color="auto"/>
                                                                                                                              </w:divBdr>
                                                                                                                              <w:divsChild>
                                                                                                                                <w:div w:id="13408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31887">
      <w:bodyDiv w:val="1"/>
      <w:marLeft w:val="0"/>
      <w:marRight w:val="0"/>
      <w:marTop w:val="0"/>
      <w:marBottom w:val="0"/>
      <w:divBdr>
        <w:top w:val="none" w:sz="0" w:space="0" w:color="auto"/>
        <w:left w:val="none" w:sz="0" w:space="0" w:color="auto"/>
        <w:bottom w:val="none" w:sz="0" w:space="0" w:color="auto"/>
        <w:right w:val="none" w:sz="0" w:space="0" w:color="auto"/>
      </w:divBdr>
      <w:divsChild>
        <w:div w:id="1916359306">
          <w:marLeft w:val="0"/>
          <w:marRight w:val="0"/>
          <w:marTop w:val="0"/>
          <w:marBottom w:val="0"/>
          <w:divBdr>
            <w:top w:val="none" w:sz="0" w:space="0" w:color="auto"/>
            <w:left w:val="none" w:sz="0" w:space="0" w:color="auto"/>
            <w:bottom w:val="none" w:sz="0" w:space="0" w:color="auto"/>
            <w:right w:val="none" w:sz="0" w:space="0" w:color="auto"/>
          </w:divBdr>
          <w:divsChild>
            <w:div w:id="943344461">
              <w:marLeft w:val="0"/>
              <w:marRight w:val="0"/>
              <w:marTop w:val="0"/>
              <w:marBottom w:val="0"/>
              <w:divBdr>
                <w:top w:val="none" w:sz="0" w:space="0" w:color="auto"/>
                <w:left w:val="none" w:sz="0" w:space="0" w:color="auto"/>
                <w:bottom w:val="none" w:sz="0" w:space="0" w:color="auto"/>
                <w:right w:val="none" w:sz="0" w:space="0" w:color="auto"/>
              </w:divBdr>
              <w:divsChild>
                <w:div w:id="294485142">
                  <w:marLeft w:val="0"/>
                  <w:marRight w:val="0"/>
                  <w:marTop w:val="0"/>
                  <w:marBottom w:val="0"/>
                  <w:divBdr>
                    <w:top w:val="none" w:sz="0" w:space="0" w:color="auto"/>
                    <w:left w:val="none" w:sz="0" w:space="0" w:color="auto"/>
                    <w:bottom w:val="none" w:sz="0" w:space="0" w:color="auto"/>
                    <w:right w:val="none" w:sz="0" w:space="0" w:color="auto"/>
                  </w:divBdr>
                  <w:divsChild>
                    <w:div w:id="893735572">
                      <w:marLeft w:val="0"/>
                      <w:marRight w:val="0"/>
                      <w:marTop w:val="0"/>
                      <w:marBottom w:val="0"/>
                      <w:divBdr>
                        <w:top w:val="none" w:sz="0" w:space="0" w:color="auto"/>
                        <w:left w:val="none" w:sz="0" w:space="0" w:color="auto"/>
                        <w:bottom w:val="none" w:sz="0" w:space="0" w:color="auto"/>
                        <w:right w:val="none" w:sz="0" w:space="0" w:color="auto"/>
                      </w:divBdr>
                      <w:divsChild>
                        <w:div w:id="1791125082">
                          <w:marLeft w:val="0"/>
                          <w:marRight w:val="0"/>
                          <w:marTop w:val="0"/>
                          <w:marBottom w:val="0"/>
                          <w:divBdr>
                            <w:top w:val="none" w:sz="0" w:space="0" w:color="auto"/>
                            <w:left w:val="none" w:sz="0" w:space="0" w:color="auto"/>
                            <w:bottom w:val="none" w:sz="0" w:space="0" w:color="auto"/>
                            <w:right w:val="none" w:sz="0" w:space="0" w:color="auto"/>
                          </w:divBdr>
                          <w:divsChild>
                            <w:div w:id="500781795">
                              <w:marLeft w:val="0"/>
                              <w:marRight w:val="0"/>
                              <w:marTop w:val="0"/>
                              <w:marBottom w:val="0"/>
                              <w:divBdr>
                                <w:top w:val="none" w:sz="0" w:space="0" w:color="auto"/>
                                <w:left w:val="none" w:sz="0" w:space="0" w:color="auto"/>
                                <w:bottom w:val="none" w:sz="0" w:space="0" w:color="auto"/>
                                <w:right w:val="none" w:sz="0" w:space="0" w:color="auto"/>
                              </w:divBdr>
                              <w:divsChild>
                                <w:div w:id="174344017">
                                  <w:marLeft w:val="0"/>
                                  <w:marRight w:val="0"/>
                                  <w:marTop w:val="0"/>
                                  <w:marBottom w:val="0"/>
                                  <w:divBdr>
                                    <w:top w:val="none" w:sz="0" w:space="0" w:color="auto"/>
                                    <w:left w:val="none" w:sz="0" w:space="0" w:color="auto"/>
                                    <w:bottom w:val="none" w:sz="0" w:space="0" w:color="auto"/>
                                    <w:right w:val="none" w:sz="0" w:space="0" w:color="auto"/>
                                  </w:divBdr>
                                  <w:divsChild>
                                    <w:div w:id="143470816">
                                      <w:marLeft w:val="0"/>
                                      <w:marRight w:val="0"/>
                                      <w:marTop w:val="0"/>
                                      <w:marBottom w:val="0"/>
                                      <w:divBdr>
                                        <w:top w:val="none" w:sz="0" w:space="0" w:color="auto"/>
                                        <w:left w:val="none" w:sz="0" w:space="0" w:color="auto"/>
                                        <w:bottom w:val="none" w:sz="0" w:space="0" w:color="auto"/>
                                        <w:right w:val="none" w:sz="0" w:space="0" w:color="auto"/>
                                      </w:divBdr>
                                      <w:divsChild>
                                        <w:div w:id="1500080642">
                                          <w:marLeft w:val="0"/>
                                          <w:marRight w:val="0"/>
                                          <w:marTop w:val="0"/>
                                          <w:marBottom w:val="0"/>
                                          <w:divBdr>
                                            <w:top w:val="none" w:sz="0" w:space="0" w:color="auto"/>
                                            <w:left w:val="none" w:sz="0" w:space="0" w:color="auto"/>
                                            <w:bottom w:val="none" w:sz="0" w:space="0" w:color="auto"/>
                                            <w:right w:val="none" w:sz="0" w:space="0" w:color="auto"/>
                                          </w:divBdr>
                                          <w:divsChild>
                                            <w:div w:id="347954148">
                                              <w:marLeft w:val="0"/>
                                              <w:marRight w:val="0"/>
                                              <w:marTop w:val="0"/>
                                              <w:marBottom w:val="0"/>
                                              <w:divBdr>
                                                <w:top w:val="none" w:sz="0" w:space="0" w:color="auto"/>
                                                <w:left w:val="none" w:sz="0" w:space="0" w:color="auto"/>
                                                <w:bottom w:val="none" w:sz="0" w:space="0" w:color="auto"/>
                                                <w:right w:val="none" w:sz="0" w:space="0" w:color="auto"/>
                                              </w:divBdr>
                                              <w:divsChild>
                                                <w:div w:id="1866628385">
                                                  <w:marLeft w:val="0"/>
                                                  <w:marRight w:val="0"/>
                                                  <w:marTop w:val="0"/>
                                                  <w:marBottom w:val="0"/>
                                                  <w:divBdr>
                                                    <w:top w:val="none" w:sz="0" w:space="0" w:color="auto"/>
                                                    <w:left w:val="none" w:sz="0" w:space="0" w:color="auto"/>
                                                    <w:bottom w:val="none" w:sz="0" w:space="0" w:color="auto"/>
                                                    <w:right w:val="none" w:sz="0" w:space="0" w:color="auto"/>
                                                  </w:divBdr>
                                                  <w:divsChild>
                                                    <w:div w:id="813985149">
                                                      <w:marLeft w:val="0"/>
                                                      <w:marRight w:val="0"/>
                                                      <w:marTop w:val="0"/>
                                                      <w:marBottom w:val="0"/>
                                                      <w:divBdr>
                                                        <w:top w:val="none" w:sz="0" w:space="0" w:color="auto"/>
                                                        <w:left w:val="none" w:sz="0" w:space="0" w:color="auto"/>
                                                        <w:bottom w:val="none" w:sz="0" w:space="0" w:color="auto"/>
                                                        <w:right w:val="none" w:sz="0" w:space="0" w:color="auto"/>
                                                      </w:divBdr>
                                                      <w:divsChild>
                                                        <w:div w:id="121847810">
                                                          <w:marLeft w:val="0"/>
                                                          <w:marRight w:val="0"/>
                                                          <w:marTop w:val="0"/>
                                                          <w:marBottom w:val="0"/>
                                                          <w:divBdr>
                                                            <w:top w:val="none" w:sz="0" w:space="0" w:color="auto"/>
                                                            <w:left w:val="none" w:sz="0" w:space="0" w:color="auto"/>
                                                            <w:bottom w:val="none" w:sz="0" w:space="0" w:color="auto"/>
                                                            <w:right w:val="none" w:sz="0" w:space="0" w:color="auto"/>
                                                          </w:divBdr>
                                                          <w:divsChild>
                                                            <w:div w:id="1366905411">
                                                              <w:marLeft w:val="0"/>
                                                              <w:marRight w:val="0"/>
                                                              <w:marTop w:val="0"/>
                                                              <w:marBottom w:val="0"/>
                                                              <w:divBdr>
                                                                <w:top w:val="none" w:sz="0" w:space="0" w:color="auto"/>
                                                                <w:left w:val="none" w:sz="0" w:space="0" w:color="auto"/>
                                                                <w:bottom w:val="none" w:sz="0" w:space="0" w:color="auto"/>
                                                                <w:right w:val="none" w:sz="0" w:space="0" w:color="auto"/>
                                                              </w:divBdr>
                                                              <w:divsChild>
                                                                <w:div w:id="312754002">
                                                                  <w:marLeft w:val="0"/>
                                                                  <w:marRight w:val="0"/>
                                                                  <w:marTop w:val="0"/>
                                                                  <w:marBottom w:val="0"/>
                                                                  <w:divBdr>
                                                                    <w:top w:val="none" w:sz="0" w:space="0" w:color="auto"/>
                                                                    <w:left w:val="none" w:sz="0" w:space="0" w:color="auto"/>
                                                                    <w:bottom w:val="none" w:sz="0" w:space="0" w:color="auto"/>
                                                                    <w:right w:val="none" w:sz="0" w:space="0" w:color="auto"/>
                                                                  </w:divBdr>
                                                                  <w:divsChild>
                                                                    <w:div w:id="169834465">
                                                                      <w:marLeft w:val="0"/>
                                                                      <w:marRight w:val="0"/>
                                                                      <w:marTop w:val="0"/>
                                                                      <w:marBottom w:val="0"/>
                                                                      <w:divBdr>
                                                                        <w:top w:val="none" w:sz="0" w:space="0" w:color="auto"/>
                                                                        <w:left w:val="none" w:sz="0" w:space="0" w:color="auto"/>
                                                                        <w:bottom w:val="none" w:sz="0" w:space="0" w:color="auto"/>
                                                                        <w:right w:val="none" w:sz="0" w:space="0" w:color="auto"/>
                                                                      </w:divBdr>
                                                                      <w:divsChild>
                                                                        <w:div w:id="1356731937">
                                                                          <w:marLeft w:val="0"/>
                                                                          <w:marRight w:val="0"/>
                                                                          <w:marTop w:val="0"/>
                                                                          <w:marBottom w:val="0"/>
                                                                          <w:divBdr>
                                                                            <w:top w:val="none" w:sz="0" w:space="0" w:color="auto"/>
                                                                            <w:left w:val="none" w:sz="0" w:space="0" w:color="auto"/>
                                                                            <w:bottom w:val="none" w:sz="0" w:space="0" w:color="auto"/>
                                                                            <w:right w:val="none" w:sz="0" w:space="0" w:color="auto"/>
                                                                          </w:divBdr>
                                                                          <w:divsChild>
                                                                            <w:div w:id="1355617997">
                                                                              <w:marLeft w:val="0"/>
                                                                              <w:marRight w:val="0"/>
                                                                              <w:marTop w:val="0"/>
                                                                              <w:marBottom w:val="0"/>
                                                                              <w:divBdr>
                                                                                <w:top w:val="none" w:sz="0" w:space="0" w:color="auto"/>
                                                                                <w:left w:val="none" w:sz="0" w:space="0" w:color="auto"/>
                                                                                <w:bottom w:val="none" w:sz="0" w:space="0" w:color="auto"/>
                                                                                <w:right w:val="none" w:sz="0" w:space="0" w:color="auto"/>
                                                                              </w:divBdr>
                                                                              <w:divsChild>
                                                                                <w:div w:id="422267614">
                                                                                  <w:marLeft w:val="0"/>
                                                                                  <w:marRight w:val="0"/>
                                                                                  <w:marTop w:val="0"/>
                                                                                  <w:marBottom w:val="0"/>
                                                                                  <w:divBdr>
                                                                                    <w:top w:val="none" w:sz="0" w:space="0" w:color="auto"/>
                                                                                    <w:left w:val="none" w:sz="0" w:space="0" w:color="auto"/>
                                                                                    <w:bottom w:val="none" w:sz="0" w:space="0" w:color="auto"/>
                                                                                    <w:right w:val="none" w:sz="0" w:space="0" w:color="auto"/>
                                                                                  </w:divBdr>
                                                                                  <w:divsChild>
                                                                                    <w:div w:id="1208028839">
                                                                                      <w:marLeft w:val="0"/>
                                                                                      <w:marRight w:val="0"/>
                                                                                      <w:marTop w:val="0"/>
                                                                                      <w:marBottom w:val="0"/>
                                                                                      <w:divBdr>
                                                                                        <w:top w:val="none" w:sz="0" w:space="0" w:color="auto"/>
                                                                                        <w:left w:val="none" w:sz="0" w:space="0" w:color="auto"/>
                                                                                        <w:bottom w:val="none" w:sz="0" w:space="0" w:color="auto"/>
                                                                                        <w:right w:val="none" w:sz="0" w:space="0" w:color="auto"/>
                                                                                      </w:divBdr>
                                                                                      <w:divsChild>
                                                                                        <w:div w:id="527983628">
                                                                                          <w:marLeft w:val="0"/>
                                                                                          <w:marRight w:val="0"/>
                                                                                          <w:marTop w:val="0"/>
                                                                                          <w:marBottom w:val="0"/>
                                                                                          <w:divBdr>
                                                                                            <w:top w:val="single" w:sz="6" w:space="0" w:color="A7B3BD"/>
                                                                                            <w:left w:val="none" w:sz="0" w:space="0" w:color="auto"/>
                                                                                            <w:bottom w:val="none" w:sz="0" w:space="0" w:color="auto"/>
                                                                                            <w:right w:val="none" w:sz="0" w:space="0" w:color="auto"/>
                                                                                          </w:divBdr>
                                                                                          <w:divsChild>
                                                                                            <w:div w:id="93293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15846">
      <w:bodyDiv w:val="1"/>
      <w:marLeft w:val="0"/>
      <w:marRight w:val="0"/>
      <w:marTop w:val="0"/>
      <w:marBottom w:val="0"/>
      <w:divBdr>
        <w:top w:val="none" w:sz="0" w:space="0" w:color="auto"/>
        <w:left w:val="none" w:sz="0" w:space="0" w:color="auto"/>
        <w:bottom w:val="none" w:sz="0" w:space="0" w:color="auto"/>
        <w:right w:val="none" w:sz="0" w:space="0" w:color="auto"/>
      </w:divBdr>
    </w:div>
    <w:div w:id="167251254">
      <w:bodyDiv w:val="1"/>
      <w:marLeft w:val="0"/>
      <w:marRight w:val="0"/>
      <w:marTop w:val="0"/>
      <w:marBottom w:val="0"/>
      <w:divBdr>
        <w:top w:val="none" w:sz="0" w:space="0" w:color="auto"/>
        <w:left w:val="none" w:sz="0" w:space="0" w:color="auto"/>
        <w:bottom w:val="none" w:sz="0" w:space="0" w:color="auto"/>
        <w:right w:val="none" w:sz="0" w:space="0" w:color="auto"/>
      </w:divBdr>
      <w:divsChild>
        <w:div w:id="221254858">
          <w:marLeft w:val="0"/>
          <w:marRight w:val="0"/>
          <w:marTop w:val="0"/>
          <w:marBottom w:val="0"/>
          <w:divBdr>
            <w:top w:val="none" w:sz="0" w:space="0" w:color="auto"/>
            <w:left w:val="none" w:sz="0" w:space="0" w:color="auto"/>
            <w:bottom w:val="none" w:sz="0" w:space="0" w:color="auto"/>
            <w:right w:val="none" w:sz="0" w:space="0" w:color="auto"/>
          </w:divBdr>
          <w:divsChild>
            <w:div w:id="458260082">
              <w:marLeft w:val="0"/>
              <w:marRight w:val="0"/>
              <w:marTop w:val="0"/>
              <w:marBottom w:val="0"/>
              <w:divBdr>
                <w:top w:val="none" w:sz="0" w:space="0" w:color="auto"/>
                <w:left w:val="none" w:sz="0" w:space="0" w:color="auto"/>
                <w:bottom w:val="none" w:sz="0" w:space="0" w:color="auto"/>
                <w:right w:val="none" w:sz="0" w:space="0" w:color="auto"/>
              </w:divBdr>
              <w:divsChild>
                <w:div w:id="1834024967">
                  <w:marLeft w:val="0"/>
                  <w:marRight w:val="0"/>
                  <w:marTop w:val="0"/>
                  <w:marBottom w:val="0"/>
                  <w:divBdr>
                    <w:top w:val="none" w:sz="0" w:space="0" w:color="auto"/>
                    <w:left w:val="none" w:sz="0" w:space="0" w:color="auto"/>
                    <w:bottom w:val="none" w:sz="0" w:space="0" w:color="auto"/>
                    <w:right w:val="none" w:sz="0" w:space="0" w:color="auto"/>
                  </w:divBdr>
                  <w:divsChild>
                    <w:div w:id="1479764121">
                      <w:marLeft w:val="0"/>
                      <w:marRight w:val="0"/>
                      <w:marTop w:val="0"/>
                      <w:marBottom w:val="0"/>
                      <w:divBdr>
                        <w:top w:val="none" w:sz="0" w:space="0" w:color="auto"/>
                        <w:left w:val="none" w:sz="0" w:space="0" w:color="auto"/>
                        <w:bottom w:val="none" w:sz="0" w:space="0" w:color="auto"/>
                        <w:right w:val="none" w:sz="0" w:space="0" w:color="auto"/>
                      </w:divBdr>
                      <w:divsChild>
                        <w:div w:id="932710343">
                          <w:marLeft w:val="0"/>
                          <w:marRight w:val="0"/>
                          <w:marTop w:val="0"/>
                          <w:marBottom w:val="0"/>
                          <w:divBdr>
                            <w:top w:val="none" w:sz="0" w:space="0" w:color="auto"/>
                            <w:left w:val="none" w:sz="0" w:space="0" w:color="auto"/>
                            <w:bottom w:val="none" w:sz="0" w:space="0" w:color="auto"/>
                            <w:right w:val="none" w:sz="0" w:space="0" w:color="auto"/>
                          </w:divBdr>
                          <w:divsChild>
                            <w:div w:id="129175241">
                              <w:marLeft w:val="0"/>
                              <w:marRight w:val="0"/>
                              <w:marTop w:val="0"/>
                              <w:marBottom w:val="0"/>
                              <w:divBdr>
                                <w:top w:val="none" w:sz="0" w:space="0" w:color="auto"/>
                                <w:left w:val="none" w:sz="0" w:space="0" w:color="auto"/>
                                <w:bottom w:val="none" w:sz="0" w:space="0" w:color="auto"/>
                                <w:right w:val="none" w:sz="0" w:space="0" w:color="auto"/>
                              </w:divBdr>
                              <w:divsChild>
                                <w:div w:id="724834796">
                                  <w:marLeft w:val="0"/>
                                  <w:marRight w:val="0"/>
                                  <w:marTop w:val="0"/>
                                  <w:marBottom w:val="0"/>
                                  <w:divBdr>
                                    <w:top w:val="none" w:sz="0" w:space="0" w:color="auto"/>
                                    <w:left w:val="none" w:sz="0" w:space="0" w:color="auto"/>
                                    <w:bottom w:val="none" w:sz="0" w:space="0" w:color="auto"/>
                                    <w:right w:val="none" w:sz="0" w:space="0" w:color="auto"/>
                                  </w:divBdr>
                                  <w:divsChild>
                                    <w:div w:id="2095741675">
                                      <w:marLeft w:val="0"/>
                                      <w:marRight w:val="0"/>
                                      <w:marTop w:val="0"/>
                                      <w:marBottom w:val="0"/>
                                      <w:divBdr>
                                        <w:top w:val="none" w:sz="0" w:space="0" w:color="auto"/>
                                        <w:left w:val="none" w:sz="0" w:space="0" w:color="auto"/>
                                        <w:bottom w:val="none" w:sz="0" w:space="0" w:color="auto"/>
                                        <w:right w:val="none" w:sz="0" w:space="0" w:color="auto"/>
                                      </w:divBdr>
                                      <w:divsChild>
                                        <w:div w:id="1786191867">
                                          <w:marLeft w:val="0"/>
                                          <w:marRight w:val="0"/>
                                          <w:marTop w:val="0"/>
                                          <w:marBottom w:val="0"/>
                                          <w:divBdr>
                                            <w:top w:val="none" w:sz="0" w:space="0" w:color="auto"/>
                                            <w:left w:val="none" w:sz="0" w:space="0" w:color="auto"/>
                                            <w:bottom w:val="none" w:sz="0" w:space="0" w:color="auto"/>
                                            <w:right w:val="none" w:sz="0" w:space="0" w:color="auto"/>
                                          </w:divBdr>
                                          <w:divsChild>
                                            <w:div w:id="2028406767">
                                              <w:marLeft w:val="0"/>
                                              <w:marRight w:val="0"/>
                                              <w:marTop w:val="0"/>
                                              <w:marBottom w:val="0"/>
                                              <w:divBdr>
                                                <w:top w:val="none" w:sz="0" w:space="0" w:color="auto"/>
                                                <w:left w:val="none" w:sz="0" w:space="0" w:color="auto"/>
                                                <w:bottom w:val="none" w:sz="0" w:space="0" w:color="auto"/>
                                                <w:right w:val="none" w:sz="0" w:space="0" w:color="auto"/>
                                              </w:divBdr>
                                              <w:divsChild>
                                                <w:div w:id="1223714499">
                                                  <w:marLeft w:val="0"/>
                                                  <w:marRight w:val="0"/>
                                                  <w:marTop w:val="0"/>
                                                  <w:marBottom w:val="0"/>
                                                  <w:divBdr>
                                                    <w:top w:val="none" w:sz="0" w:space="0" w:color="auto"/>
                                                    <w:left w:val="none" w:sz="0" w:space="0" w:color="auto"/>
                                                    <w:bottom w:val="none" w:sz="0" w:space="0" w:color="auto"/>
                                                    <w:right w:val="none" w:sz="0" w:space="0" w:color="auto"/>
                                                  </w:divBdr>
                                                  <w:divsChild>
                                                    <w:div w:id="1776555535">
                                                      <w:marLeft w:val="0"/>
                                                      <w:marRight w:val="0"/>
                                                      <w:marTop w:val="0"/>
                                                      <w:marBottom w:val="0"/>
                                                      <w:divBdr>
                                                        <w:top w:val="none" w:sz="0" w:space="0" w:color="auto"/>
                                                        <w:left w:val="none" w:sz="0" w:space="0" w:color="auto"/>
                                                        <w:bottom w:val="none" w:sz="0" w:space="0" w:color="auto"/>
                                                        <w:right w:val="none" w:sz="0" w:space="0" w:color="auto"/>
                                                      </w:divBdr>
                                                      <w:divsChild>
                                                        <w:div w:id="954561080">
                                                          <w:marLeft w:val="0"/>
                                                          <w:marRight w:val="0"/>
                                                          <w:marTop w:val="0"/>
                                                          <w:marBottom w:val="0"/>
                                                          <w:divBdr>
                                                            <w:top w:val="none" w:sz="0" w:space="0" w:color="auto"/>
                                                            <w:left w:val="none" w:sz="0" w:space="0" w:color="auto"/>
                                                            <w:bottom w:val="none" w:sz="0" w:space="0" w:color="auto"/>
                                                            <w:right w:val="none" w:sz="0" w:space="0" w:color="auto"/>
                                                          </w:divBdr>
                                                          <w:divsChild>
                                                            <w:div w:id="1112364336">
                                                              <w:marLeft w:val="0"/>
                                                              <w:marRight w:val="0"/>
                                                              <w:marTop w:val="0"/>
                                                              <w:marBottom w:val="0"/>
                                                              <w:divBdr>
                                                                <w:top w:val="none" w:sz="0" w:space="0" w:color="auto"/>
                                                                <w:left w:val="none" w:sz="0" w:space="0" w:color="auto"/>
                                                                <w:bottom w:val="none" w:sz="0" w:space="0" w:color="auto"/>
                                                                <w:right w:val="none" w:sz="0" w:space="0" w:color="auto"/>
                                                              </w:divBdr>
                                                              <w:divsChild>
                                                                <w:div w:id="1069576412">
                                                                  <w:marLeft w:val="0"/>
                                                                  <w:marRight w:val="0"/>
                                                                  <w:marTop w:val="0"/>
                                                                  <w:marBottom w:val="0"/>
                                                                  <w:divBdr>
                                                                    <w:top w:val="none" w:sz="0" w:space="0" w:color="auto"/>
                                                                    <w:left w:val="none" w:sz="0" w:space="0" w:color="auto"/>
                                                                    <w:bottom w:val="none" w:sz="0" w:space="0" w:color="auto"/>
                                                                    <w:right w:val="none" w:sz="0" w:space="0" w:color="auto"/>
                                                                  </w:divBdr>
                                                                  <w:divsChild>
                                                                    <w:div w:id="1567110753">
                                                                      <w:marLeft w:val="0"/>
                                                                      <w:marRight w:val="0"/>
                                                                      <w:marTop w:val="0"/>
                                                                      <w:marBottom w:val="0"/>
                                                                      <w:divBdr>
                                                                        <w:top w:val="none" w:sz="0" w:space="0" w:color="auto"/>
                                                                        <w:left w:val="none" w:sz="0" w:space="0" w:color="auto"/>
                                                                        <w:bottom w:val="none" w:sz="0" w:space="0" w:color="auto"/>
                                                                        <w:right w:val="none" w:sz="0" w:space="0" w:color="auto"/>
                                                                      </w:divBdr>
                                                                      <w:divsChild>
                                                                        <w:div w:id="601764289">
                                                                          <w:marLeft w:val="0"/>
                                                                          <w:marRight w:val="0"/>
                                                                          <w:marTop w:val="0"/>
                                                                          <w:marBottom w:val="0"/>
                                                                          <w:divBdr>
                                                                            <w:top w:val="none" w:sz="0" w:space="0" w:color="auto"/>
                                                                            <w:left w:val="none" w:sz="0" w:space="0" w:color="auto"/>
                                                                            <w:bottom w:val="none" w:sz="0" w:space="0" w:color="auto"/>
                                                                            <w:right w:val="none" w:sz="0" w:space="0" w:color="auto"/>
                                                                          </w:divBdr>
                                                                          <w:divsChild>
                                                                            <w:div w:id="2114006927">
                                                                              <w:marLeft w:val="0"/>
                                                                              <w:marRight w:val="0"/>
                                                                              <w:marTop w:val="0"/>
                                                                              <w:marBottom w:val="0"/>
                                                                              <w:divBdr>
                                                                                <w:top w:val="none" w:sz="0" w:space="0" w:color="auto"/>
                                                                                <w:left w:val="none" w:sz="0" w:space="0" w:color="auto"/>
                                                                                <w:bottom w:val="none" w:sz="0" w:space="0" w:color="auto"/>
                                                                                <w:right w:val="none" w:sz="0" w:space="0" w:color="auto"/>
                                                                              </w:divBdr>
                                                                              <w:divsChild>
                                                                                <w:div w:id="1389567225">
                                                                                  <w:marLeft w:val="0"/>
                                                                                  <w:marRight w:val="0"/>
                                                                                  <w:marTop w:val="0"/>
                                                                                  <w:marBottom w:val="0"/>
                                                                                  <w:divBdr>
                                                                                    <w:top w:val="none" w:sz="0" w:space="0" w:color="auto"/>
                                                                                    <w:left w:val="none" w:sz="0" w:space="0" w:color="auto"/>
                                                                                    <w:bottom w:val="none" w:sz="0" w:space="0" w:color="auto"/>
                                                                                    <w:right w:val="none" w:sz="0" w:space="0" w:color="auto"/>
                                                                                  </w:divBdr>
                                                                                  <w:divsChild>
                                                                                    <w:div w:id="265815306">
                                                                                      <w:marLeft w:val="0"/>
                                                                                      <w:marRight w:val="0"/>
                                                                                      <w:marTop w:val="0"/>
                                                                                      <w:marBottom w:val="0"/>
                                                                                      <w:divBdr>
                                                                                        <w:top w:val="none" w:sz="0" w:space="0" w:color="auto"/>
                                                                                        <w:left w:val="none" w:sz="0" w:space="0" w:color="auto"/>
                                                                                        <w:bottom w:val="none" w:sz="0" w:space="0" w:color="auto"/>
                                                                                        <w:right w:val="none" w:sz="0" w:space="0" w:color="auto"/>
                                                                                      </w:divBdr>
                                                                                      <w:divsChild>
                                                                                        <w:div w:id="787285787">
                                                                                          <w:marLeft w:val="0"/>
                                                                                          <w:marRight w:val="0"/>
                                                                                          <w:marTop w:val="0"/>
                                                                                          <w:marBottom w:val="0"/>
                                                                                          <w:divBdr>
                                                                                            <w:top w:val="single" w:sz="6" w:space="0" w:color="A7B3BD"/>
                                                                                            <w:left w:val="none" w:sz="0" w:space="0" w:color="auto"/>
                                                                                            <w:bottom w:val="none" w:sz="0" w:space="0" w:color="auto"/>
                                                                                            <w:right w:val="none" w:sz="0" w:space="0" w:color="auto"/>
                                                                                          </w:divBdr>
                                                                                          <w:divsChild>
                                                                                            <w:div w:id="1720275936">
                                                                                              <w:marLeft w:val="0"/>
                                                                                              <w:marRight w:val="0"/>
                                                                                              <w:marTop w:val="0"/>
                                                                                              <w:marBottom w:val="0"/>
                                                                                              <w:divBdr>
                                                                                                <w:top w:val="none" w:sz="0" w:space="0" w:color="auto"/>
                                                                                                <w:left w:val="none" w:sz="0" w:space="0" w:color="auto"/>
                                                                                                <w:bottom w:val="none" w:sz="0" w:space="0" w:color="auto"/>
                                                                                                <w:right w:val="none" w:sz="0" w:space="0" w:color="auto"/>
                                                                                              </w:divBdr>
                                                                                            </w:div>
                                                                                            <w:div w:id="12611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855">
      <w:bodyDiv w:val="1"/>
      <w:marLeft w:val="0"/>
      <w:marRight w:val="0"/>
      <w:marTop w:val="0"/>
      <w:marBottom w:val="0"/>
      <w:divBdr>
        <w:top w:val="none" w:sz="0" w:space="0" w:color="auto"/>
        <w:left w:val="none" w:sz="0" w:space="0" w:color="auto"/>
        <w:bottom w:val="none" w:sz="0" w:space="0" w:color="auto"/>
        <w:right w:val="none" w:sz="0" w:space="0" w:color="auto"/>
      </w:divBdr>
    </w:div>
    <w:div w:id="181554484">
      <w:bodyDiv w:val="1"/>
      <w:marLeft w:val="0"/>
      <w:marRight w:val="0"/>
      <w:marTop w:val="0"/>
      <w:marBottom w:val="0"/>
      <w:divBdr>
        <w:top w:val="none" w:sz="0" w:space="0" w:color="auto"/>
        <w:left w:val="none" w:sz="0" w:space="0" w:color="auto"/>
        <w:bottom w:val="none" w:sz="0" w:space="0" w:color="auto"/>
        <w:right w:val="none" w:sz="0" w:space="0" w:color="auto"/>
      </w:divBdr>
    </w:div>
    <w:div w:id="181673630">
      <w:bodyDiv w:val="1"/>
      <w:marLeft w:val="0"/>
      <w:marRight w:val="0"/>
      <w:marTop w:val="0"/>
      <w:marBottom w:val="0"/>
      <w:divBdr>
        <w:top w:val="none" w:sz="0" w:space="0" w:color="auto"/>
        <w:left w:val="none" w:sz="0" w:space="0" w:color="auto"/>
        <w:bottom w:val="none" w:sz="0" w:space="0" w:color="auto"/>
        <w:right w:val="none" w:sz="0" w:space="0" w:color="auto"/>
      </w:divBdr>
    </w:div>
    <w:div w:id="186985913">
      <w:bodyDiv w:val="1"/>
      <w:marLeft w:val="0"/>
      <w:marRight w:val="0"/>
      <w:marTop w:val="0"/>
      <w:marBottom w:val="0"/>
      <w:divBdr>
        <w:top w:val="none" w:sz="0" w:space="0" w:color="auto"/>
        <w:left w:val="none" w:sz="0" w:space="0" w:color="auto"/>
        <w:bottom w:val="none" w:sz="0" w:space="0" w:color="auto"/>
        <w:right w:val="none" w:sz="0" w:space="0" w:color="auto"/>
      </w:divBdr>
    </w:div>
    <w:div w:id="216011127">
      <w:bodyDiv w:val="1"/>
      <w:marLeft w:val="0"/>
      <w:marRight w:val="0"/>
      <w:marTop w:val="0"/>
      <w:marBottom w:val="0"/>
      <w:divBdr>
        <w:top w:val="none" w:sz="0" w:space="0" w:color="auto"/>
        <w:left w:val="none" w:sz="0" w:space="0" w:color="auto"/>
        <w:bottom w:val="none" w:sz="0" w:space="0" w:color="auto"/>
        <w:right w:val="none" w:sz="0" w:space="0" w:color="auto"/>
      </w:divBdr>
    </w:div>
    <w:div w:id="220335574">
      <w:bodyDiv w:val="1"/>
      <w:marLeft w:val="0"/>
      <w:marRight w:val="0"/>
      <w:marTop w:val="0"/>
      <w:marBottom w:val="0"/>
      <w:divBdr>
        <w:top w:val="none" w:sz="0" w:space="0" w:color="auto"/>
        <w:left w:val="none" w:sz="0" w:space="0" w:color="auto"/>
        <w:bottom w:val="none" w:sz="0" w:space="0" w:color="auto"/>
        <w:right w:val="none" w:sz="0" w:space="0" w:color="auto"/>
      </w:divBdr>
      <w:divsChild>
        <w:div w:id="1342665469">
          <w:marLeft w:val="0"/>
          <w:marRight w:val="0"/>
          <w:marTop w:val="0"/>
          <w:marBottom w:val="0"/>
          <w:divBdr>
            <w:top w:val="none" w:sz="0" w:space="0" w:color="auto"/>
            <w:left w:val="none" w:sz="0" w:space="0" w:color="auto"/>
            <w:bottom w:val="none" w:sz="0" w:space="0" w:color="auto"/>
            <w:right w:val="none" w:sz="0" w:space="0" w:color="auto"/>
          </w:divBdr>
          <w:divsChild>
            <w:div w:id="93476295">
              <w:marLeft w:val="0"/>
              <w:marRight w:val="0"/>
              <w:marTop w:val="0"/>
              <w:marBottom w:val="0"/>
              <w:divBdr>
                <w:top w:val="none" w:sz="0" w:space="0" w:color="auto"/>
                <w:left w:val="none" w:sz="0" w:space="0" w:color="auto"/>
                <w:bottom w:val="none" w:sz="0" w:space="0" w:color="auto"/>
                <w:right w:val="none" w:sz="0" w:space="0" w:color="auto"/>
              </w:divBdr>
              <w:divsChild>
                <w:div w:id="2099524491">
                  <w:marLeft w:val="0"/>
                  <w:marRight w:val="0"/>
                  <w:marTop w:val="0"/>
                  <w:marBottom w:val="0"/>
                  <w:divBdr>
                    <w:top w:val="none" w:sz="0" w:space="0" w:color="auto"/>
                    <w:left w:val="none" w:sz="0" w:space="0" w:color="auto"/>
                    <w:bottom w:val="none" w:sz="0" w:space="0" w:color="auto"/>
                    <w:right w:val="none" w:sz="0" w:space="0" w:color="auto"/>
                  </w:divBdr>
                  <w:divsChild>
                    <w:div w:id="901063746">
                      <w:marLeft w:val="0"/>
                      <w:marRight w:val="0"/>
                      <w:marTop w:val="0"/>
                      <w:marBottom w:val="0"/>
                      <w:divBdr>
                        <w:top w:val="none" w:sz="0" w:space="0" w:color="auto"/>
                        <w:left w:val="none" w:sz="0" w:space="0" w:color="auto"/>
                        <w:bottom w:val="none" w:sz="0" w:space="0" w:color="auto"/>
                        <w:right w:val="none" w:sz="0" w:space="0" w:color="auto"/>
                      </w:divBdr>
                      <w:divsChild>
                        <w:div w:id="1661277303">
                          <w:marLeft w:val="0"/>
                          <w:marRight w:val="0"/>
                          <w:marTop w:val="0"/>
                          <w:marBottom w:val="0"/>
                          <w:divBdr>
                            <w:top w:val="none" w:sz="0" w:space="0" w:color="auto"/>
                            <w:left w:val="none" w:sz="0" w:space="0" w:color="auto"/>
                            <w:bottom w:val="none" w:sz="0" w:space="0" w:color="auto"/>
                            <w:right w:val="none" w:sz="0" w:space="0" w:color="auto"/>
                          </w:divBdr>
                          <w:divsChild>
                            <w:div w:id="1695421037">
                              <w:marLeft w:val="0"/>
                              <w:marRight w:val="0"/>
                              <w:marTop w:val="0"/>
                              <w:marBottom w:val="0"/>
                              <w:divBdr>
                                <w:top w:val="none" w:sz="0" w:space="0" w:color="auto"/>
                                <w:left w:val="none" w:sz="0" w:space="0" w:color="auto"/>
                                <w:bottom w:val="none" w:sz="0" w:space="0" w:color="auto"/>
                                <w:right w:val="none" w:sz="0" w:space="0" w:color="auto"/>
                              </w:divBdr>
                              <w:divsChild>
                                <w:div w:id="1367637043">
                                  <w:marLeft w:val="0"/>
                                  <w:marRight w:val="0"/>
                                  <w:marTop w:val="0"/>
                                  <w:marBottom w:val="0"/>
                                  <w:divBdr>
                                    <w:top w:val="none" w:sz="0" w:space="0" w:color="auto"/>
                                    <w:left w:val="none" w:sz="0" w:space="0" w:color="auto"/>
                                    <w:bottom w:val="none" w:sz="0" w:space="0" w:color="auto"/>
                                    <w:right w:val="none" w:sz="0" w:space="0" w:color="auto"/>
                                  </w:divBdr>
                                  <w:divsChild>
                                    <w:div w:id="529531803">
                                      <w:marLeft w:val="0"/>
                                      <w:marRight w:val="0"/>
                                      <w:marTop w:val="0"/>
                                      <w:marBottom w:val="0"/>
                                      <w:divBdr>
                                        <w:top w:val="none" w:sz="0" w:space="0" w:color="auto"/>
                                        <w:left w:val="none" w:sz="0" w:space="0" w:color="auto"/>
                                        <w:bottom w:val="none" w:sz="0" w:space="0" w:color="auto"/>
                                        <w:right w:val="none" w:sz="0" w:space="0" w:color="auto"/>
                                      </w:divBdr>
                                      <w:divsChild>
                                        <w:div w:id="1529022729">
                                          <w:marLeft w:val="0"/>
                                          <w:marRight w:val="0"/>
                                          <w:marTop w:val="0"/>
                                          <w:marBottom w:val="0"/>
                                          <w:divBdr>
                                            <w:top w:val="none" w:sz="0" w:space="0" w:color="auto"/>
                                            <w:left w:val="none" w:sz="0" w:space="0" w:color="auto"/>
                                            <w:bottom w:val="none" w:sz="0" w:space="0" w:color="auto"/>
                                            <w:right w:val="none" w:sz="0" w:space="0" w:color="auto"/>
                                          </w:divBdr>
                                          <w:divsChild>
                                            <w:div w:id="1687174607">
                                              <w:marLeft w:val="0"/>
                                              <w:marRight w:val="0"/>
                                              <w:marTop w:val="0"/>
                                              <w:marBottom w:val="0"/>
                                              <w:divBdr>
                                                <w:top w:val="none" w:sz="0" w:space="0" w:color="auto"/>
                                                <w:left w:val="none" w:sz="0" w:space="0" w:color="auto"/>
                                                <w:bottom w:val="none" w:sz="0" w:space="0" w:color="auto"/>
                                                <w:right w:val="none" w:sz="0" w:space="0" w:color="auto"/>
                                              </w:divBdr>
                                              <w:divsChild>
                                                <w:div w:id="834607939">
                                                  <w:marLeft w:val="0"/>
                                                  <w:marRight w:val="0"/>
                                                  <w:marTop w:val="0"/>
                                                  <w:marBottom w:val="0"/>
                                                  <w:divBdr>
                                                    <w:top w:val="none" w:sz="0" w:space="0" w:color="auto"/>
                                                    <w:left w:val="none" w:sz="0" w:space="0" w:color="auto"/>
                                                    <w:bottom w:val="none" w:sz="0" w:space="0" w:color="auto"/>
                                                    <w:right w:val="none" w:sz="0" w:space="0" w:color="auto"/>
                                                  </w:divBdr>
                                                  <w:divsChild>
                                                    <w:div w:id="2366824">
                                                      <w:marLeft w:val="0"/>
                                                      <w:marRight w:val="0"/>
                                                      <w:marTop w:val="0"/>
                                                      <w:marBottom w:val="0"/>
                                                      <w:divBdr>
                                                        <w:top w:val="none" w:sz="0" w:space="0" w:color="auto"/>
                                                        <w:left w:val="none" w:sz="0" w:space="0" w:color="auto"/>
                                                        <w:bottom w:val="none" w:sz="0" w:space="0" w:color="auto"/>
                                                        <w:right w:val="none" w:sz="0" w:space="0" w:color="auto"/>
                                                      </w:divBdr>
                                                      <w:divsChild>
                                                        <w:div w:id="1979646903">
                                                          <w:marLeft w:val="0"/>
                                                          <w:marRight w:val="0"/>
                                                          <w:marTop w:val="0"/>
                                                          <w:marBottom w:val="0"/>
                                                          <w:divBdr>
                                                            <w:top w:val="none" w:sz="0" w:space="0" w:color="auto"/>
                                                            <w:left w:val="none" w:sz="0" w:space="0" w:color="auto"/>
                                                            <w:bottom w:val="none" w:sz="0" w:space="0" w:color="auto"/>
                                                            <w:right w:val="none" w:sz="0" w:space="0" w:color="auto"/>
                                                          </w:divBdr>
                                                          <w:divsChild>
                                                            <w:div w:id="133329507">
                                                              <w:marLeft w:val="0"/>
                                                              <w:marRight w:val="0"/>
                                                              <w:marTop w:val="0"/>
                                                              <w:marBottom w:val="0"/>
                                                              <w:divBdr>
                                                                <w:top w:val="none" w:sz="0" w:space="0" w:color="auto"/>
                                                                <w:left w:val="none" w:sz="0" w:space="0" w:color="auto"/>
                                                                <w:bottom w:val="none" w:sz="0" w:space="0" w:color="auto"/>
                                                                <w:right w:val="none" w:sz="0" w:space="0" w:color="auto"/>
                                                              </w:divBdr>
                                                              <w:divsChild>
                                                                <w:div w:id="2100324216">
                                                                  <w:marLeft w:val="0"/>
                                                                  <w:marRight w:val="0"/>
                                                                  <w:marTop w:val="0"/>
                                                                  <w:marBottom w:val="0"/>
                                                                  <w:divBdr>
                                                                    <w:top w:val="none" w:sz="0" w:space="0" w:color="auto"/>
                                                                    <w:left w:val="none" w:sz="0" w:space="0" w:color="auto"/>
                                                                    <w:bottom w:val="none" w:sz="0" w:space="0" w:color="auto"/>
                                                                    <w:right w:val="none" w:sz="0" w:space="0" w:color="auto"/>
                                                                  </w:divBdr>
                                                                  <w:divsChild>
                                                                    <w:div w:id="350568679">
                                                                      <w:marLeft w:val="0"/>
                                                                      <w:marRight w:val="0"/>
                                                                      <w:marTop w:val="0"/>
                                                                      <w:marBottom w:val="0"/>
                                                                      <w:divBdr>
                                                                        <w:top w:val="none" w:sz="0" w:space="0" w:color="auto"/>
                                                                        <w:left w:val="none" w:sz="0" w:space="0" w:color="auto"/>
                                                                        <w:bottom w:val="none" w:sz="0" w:space="0" w:color="auto"/>
                                                                        <w:right w:val="none" w:sz="0" w:space="0" w:color="auto"/>
                                                                      </w:divBdr>
                                                                      <w:divsChild>
                                                                        <w:div w:id="1225065930">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sChild>
                                                                                <w:div w:id="923294931">
                                                                                  <w:marLeft w:val="0"/>
                                                                                  <w:marRight w:val="0"/>
                                                                                  <w:marTop w:val="0"/>
                                                                                  <w:marBottom w:val="0"/>
                                                                                  <w:divBdr>
                                                                                    <w:top w:val="none" w:sz="0" w:space="0" w:color="auto"/>
                                                                                    <w:left w:val="none" w:sz="0" w:space="0" w:color="auto"/>
                                                                                    <w:bottom w:val="none" w:sz="0" w:space="0" w:color="auto"/>
                                                                                    <w:right w:val="none" w:sz="0" w:space="0" w:color="auto"/>
                                                                                  </w:divBdr>
                                                                                  <w:divsChild>
                                                                                    <w:div w:id="563217633">
                                                                                      <w:marLeft w:val="0"/>
                                                                                      <w:marRight w:val="0"/>
                                                                                      <w:marTop w:val="0"/>
                                                                                      <w:marBottom w:val="0"/>
                                                                                      <w:divBdr>
                                                                                        <w:top w:val="none" w:sz="0" w:space="0" w:color="auto"/>
                                                                                        <w:left w:val="none" w:sz="0" w:space="0" w:color="auto"/>
                                                                                        <w:bottom w:val="none" w:sz="0" w:space="0" w:color="auto"/>
                                                                                        <w:right w:val="none" w:sz="0" w:space="0" w:color="auto"/>
                                                                                      </w:divBdr>
                                                                                      <w:divsChild>
                                                                                        <w:div w:id="1659382764">
                                                                                          <w:marLeft w:val="0"/>
                                                                                          <w:marRight w:val="0"/>
                                                                                          <w:marTop w:val="0"/>
                                                                                          <w:marBottom w:val="0"/>
                                                                                          <w:divBdr>
                                                                                            <w:top w:val="single" w:sz="6" w:space="0" w:color="A7B3BD"/>
                                                                                            <w:left w:val="none" w:sz="0" w:space="0" w:color="auto"/>
                                                                                            <w:bottom w:val="none" w:sz="0" w:space="0" w:color="auto"/>
                                                                                            <w:right w:val="none" w:sz="0" w:space="0" w:color="auto"/>
                                                                                          </w:divBdr>
                                                                                          <w:divsChild>
                                                                                            <w:div w:id="11596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415099">
      <w:bodyDiv w:val="1"/>
      <w:marLeft w:val="0"/>
      <w:marRight w:val="0"/>
      <w:marTop w:val="0"/>
      <w:marBottom w:val="0"/>
      <w:divBdr>
        <w:top w:val="none" w:sz="0" w:space="0" w:color="auto"/>
        <w:left w:val="none" w:sz="0" w:space="0" w:color="auto"/>
        <w:bottom w:val="none" w:sz="0" w:space="0" w:color="auto"/>
        <w:right w:val="none" w:sz="0" w:space="0" w:color="auto"/>
      </w:divBdr>
      <w:divsChild>
        <w:div w:id="373699361">
          <w:marLeft w:val="0"/>
          <w:marRight w:val="0"/>
          <w:marTop w:val="0"/>
          <w:marBottom w:val="0"/>
          <w:divBdr>
            <w:top w:val="none" w:sz="0" w:space="0" w:color="auto"/>
            <w:left w:val="none" w:sz="0" w:space="0" w:color="auto"/>
            <w:bottom w:val="none" w:sz="0" w:space="0" w:color="auto"/>
            <w:right w:val="none" w:sz="0" w:space="0" w:color="auto"/>
          </w:divBdr>
          <w:divsChild>
            <w:div w:id="297347883">
              <w:marLeft w:val="0"/>
              <w:marRight w:val="0"/>
              <w:marTop w:val="0"/>
              <w:marBottom w:val="0"/>
              <w:divBdr>
                <w:top w:val="none" w:sz="0" w:space="0" w:color="auto"/>
                <w:left w:val="none" w:sz="0" w:space="0" w:color="auto"/>
                <w:bottom w:val="none" w:sz="0" w:space="0" w:color="auto"/>
                <w:right w:val="none" w:sz="0" w:space="0" w:color="auto"/>
              </w:divBdr>
              <w:divsChild>
                <w:div w:id="1203592012">
                  <w:marLeft w:val="0"/>
                  <w:marRight w:val="0"/>
                  <w:marTop w:val="0"/>
                  <w:marBottom w:val="0"/>
                  <w:divBdr>
                    <w:top w:val="none" w:sz="0" w:space="0" w:color="auto"/>
                    <w:left w:val="none" w:sz="0" w:space="0" w:color="auto"/>
                    <w:bottom w:val="none" w:sz="0" w:space="0" w:color="auto"/>
                    <w:right w:val="none" w:sz="0" w:space="0" w:color="auto"/>
                  </w:divBdr>
                  <w:divsChild>
                    <w:div w:id="78987877">
                      <w:marLeft w:val="0"/>
                      <w:marRight w:val="0"/>
                      <w:marTop w:val="0"/>
                      <w:marBottom w:val="0"/>
                      <w:divBdr>
                        <w:top w:val="none" w:sz="0" w:space="0" w:color="auto"/>
                        <w:left w:val="none" w:sz="0" w:space="0" w:color="auto"/>
                        <w:bottom w:val="none" w:sz="0" w:space="0" w:color="auto"/>
                        <w:right w:val="none" w:sz="0" w:space="0" w:color="auto"/>
                      </w:divBdr>
                      <w:divsChild>
                        <w:div w:id="1435634065">
                          <w:marLeft w:val="0"/>
                          <w:marRight w:val="0"/>
                          <w:marTop w:val="0"/>
                          <w:marBottom w:val="0"/>
                          <w:divBdr>
                            <w:top w:val="none" w:sz="0" w:space="0" w:color="auto"/>
                            <w:left w:val="none" w:sz="0" w:space="0" w:color="auto"/>
                            <w:bottom w:val="none" w:sz="0" w:space="0" w:color="auto"/>
                            <w:right w:val="none" w:sz="0" w:space="0" w:color="auto"/>
                          </w:divBdr>
                          <w:divsChild>
                            <w:div w:id="722993918">
                              <w:marLeft w:val="0"/>
                              <w:marRight w:val="0"/>
                              <w:marTop w:val="0"/>
                              <w:marBottom w:val="0"/>
                              <w:divBdr>
                                <w:top w:val="none" w:sz="0" w:space="0" w:color="auto"/>
                                <w:left w:val="none" w:sz="0" w:space="0" w:color="auto"/>
                                <w:bottom w:val="none" w:sz="0" w:space="0" w:color="auto"/>
                                <w:right w:val="none" w:sz="0" w:space="0" w:color="auto"/>
                              </w:divBdr>
                              <w:divsChild>
                                <w:div w:id="1017268340">
                                  <w:marLeft w:val="0"/>
                                  <w:marRight w:val="0"/>
                                  <w:marTop w:val="0"/>
                                  <w:marBottom w:val="0"/>
                                  <w:divBdr>
                                    <w:top w:val="none" w:sz="0" w:space="0" w:color="auto"/>
                                    <w:left w:val="none" w:sz="0" w:space="0" w:color="auto"/>
                                    <w:bottom w:val="none" w:sz="0" w:space="0" w:color="auto"/>
                                    <w:right w:val="none" w:sz="0" w:space="0" w:color="auto"/>
                                  </w:divBdr>
                                  <w:divsChild>
                                    <w:div w:id="667027858">
                                      <w:marLeft w:val="0"/>
                                      <w:marRight w:val="0"/>
                                      <w:marTop w:val="0"/>
                                      <w:marBottom w:val="0"/>
                                      <w:divBdr>
                                        <w:top w:val="none" w:sz="0" w:space="0" w:color="auto"/>
                                        <w:left w:val="none" w:sz="0" w:space="0" w:color="auto"/>
                                        <w:bottom w:val="none" w:sz="0" w:space="0" w:color="auto"/>
                                        <w:right w:val="none" w:sz="0" w:space="0" w:color="auto"/>
                                      </w:divBdr>
                                      <w:divsChild>
                                        <w:div w:id="207449083">
                                          <w:marLeft w:val="0"/>
                                          <w:marRight w:val="0"/>
                                          <w:marTop w:val="0"/>
                                          <w:marBottom w:val="0"/>
                                          <w:divBdr>
                                            <w:top w:val="none" w:sz="0" w:space="0" w:color="auto"/>
                                            <w:left w:val="none" w:sz="0" w:space="0" w:color="auto"/>
                                            <w:bottom w:val="none" w:sz="0" w:space="0" w:color="auto"/>
                                            <w:right w:val="none" w:sz="0" w:space="0" w:color="auto"/>
                                          </w:divBdr>
                                          <w:divsChild>
                                            <w:div w:id="1094713498">
                                              <w:marLeft w:val="0"/>
                                              <w:marRight w:val="0"/>
                                              <w:marTop w:val="0"/>
                                              <w:marBottom w:val="0"/>
                                              <w:divBdr>
                                                <w:top w:val="none" w:sz="0" w:space="0" w:color="auto"/>
                                                <w:left w:val="none" w:sz="0" w:space="0" w:color="auto"/>
                                                <w:bottom w:val="none" w:sz="0" w:space="0" w:color="auto"/>
                                                <w:right w:val="none" w:sz="0" w:space="0" w:color="auto"/>
                                              </w:divBdr>
                                              <w:divsChild>
                                                <w:div w:id="1471826013">
                                                  <w:marLeft w:val="0"/>
                                                  <w:marRight w:val="0"/>
                                                  <w:marTop w:val="0"/>
                                                  <w:marBottom w:val="0"/>
                                                  <w:divBdr>
                                                    <w:top w:val="none" w:sz="0" w:space="0" w:color="auto"/>
                                                    <w:left w:val="none" w:sz="0" w:space="0" w:color="auto"/>
                                                    <w:bottom w:val="none" w:sz="0" w:space="0" w:color="auto"/>
                                                    <w:right w:val="none" w:sz="0" w:space="0" w:color="auto"/>
                                                  </w:divBdr>
                                                  <w:divsChild>
                                                    <w:div w:id="1035423428">
                                                      <w:marLeft w:val="0"/>
                                                      <w:marRight w:val="0"/>
                                                      <w:marTop w:val="0"/>
                                                      <w:marBottom w:val="0"/>
                                                      <w:divBdr>
                                                        <w:top w:val="none" w:sz="0" w:space="0" w:color="auto"/>
                                                        <w:left w:val="none" w:sz="0" w:space="0" w:color="auto"/>
                                                        <w:bottom w:val="none" w:sz="0" w:space="0" w:color="auto"/>
                                                        <w:right w:val="none" w:sz="0" w:space="0" w:color="auto"/>
                                                      </w:divBdr>
                                                      <w:divsChild>
                                                        <w:div w:id="1459105109">
                                                          <w:marLeft w:val="0"/>
                                                          <w:marRight w:val="0"/>
                                                          <w:marTop w:val="0"/>
                                                          <w:marBottom w:val="0"/>
                                                          <w:divBdr>
                                                            <w:top w:val="none" w:sz="0" w:space="0" w:color="auto"/>
                                                            <w:left w:val="none" w:sz="0" w:space="0" w:color="auto"/>
                                                            <w:bottom w:val="none" w:sz="0" w:space="0" w:color="auto"/>
                                                            <w:right w:val="none" w:sz="0" w:space="0" w:color="auto"/>
                                                          </w:divBdr>
                                                          <w:divsChild>
                                                            <w:div w:id="1538816421">
                                                              <w:marLeft w:val="0"/>
                                                              <w:marRight w:val="0"/>
                                                              <w:marTop w:val="0"/>
                                                              <w:marBottom w:val="0"/>
                                                              <w:divBdr>
                                                                <w:top w:val="none" w:sz="0" w:space="0" w:color="auto"/>
                                                                <w:left w:val="none" w:sz="0" w:space="0" w:color="auto"/>
                                                                <w:bottom w:val="none" w:sz="0" w:space="0" w:color="auto"/>
                                                                <w:right w:val="none" w:sz="0" w:space="0" w:color="auto"/>
                                                              </w:divBdr>
                                                              <w:divsChild>
                                                                <w:div w:id="171378874">
                                                                  <w:marLeft w:val="0"/>
                                                                  <w:marRight w:val="0"/>
                                                                  <w:marTop w:val="0"/>
                                                                  <w:marBottom w:val="0"/>
                                                                  <w:divBdr>
                                                                    <w:top w:val="none" w:sz="0" w:space="0" w:color="auto"/>
                                                                    <w:left w:val="none" w:sz="0" w:space="0" w:color="auto"/>
                                                                    <w:bottom w:val="none" w:sz="0" w:space="0" w:color="auto"/>
                                                                    <w:right w:val="none" w:sz="0" w:space="0" w:color="auto"/>
                                                                  </w:divBdr>
                                                                  <w:divsChild>
                                                                    <w:div w:id="1328904284">
                                                                      <w:marLeft w:val="0"/>
                                                                      <w:marRight w:val="0"/>
                                                                      <w:marTop w:val="0"/>
                                                                      <w:marBottom w:val="0"/>
                                                                      <w:divBdr>
                                                                        <w:top w:val="none" w:sz="0" w:space="0" w:color="auto"/>
                                                                        <w:left w:val="none" w:sz="0" w:space="0" w:color="auto"/>
                                                                        <w:bottom w:val="none" w:sz="0" w:space="0" w:color="auto"/>
                                                                        <w:right w:val="none" w:sz="0" w:space="0" w:color="auto"/>
                                                                      </w:divBdr>
                                                                      <w:divsChild>
                                                                        <w:div w:id="1525097340">
                                                                          <w:marLeft w:val="0"/>
                                                                          <w:marRight w:val="0"/>
                                                                          <w:marTop w:val="0"/>
                                                                          <w:marBottom w:val="0"/>
                                                                          <w:divBdr>
                                                                            <w:top w:val="none" w:sz="0" w:space="0" w:color="auto"/>
                                                                            <w:left w:val="none" w:sz="0" w:space="0" w:color="auto"/>
                                                                            <w:bottom w:val="none" w:sz="0" w:space="0" w:color="auto"/>
                                                                            <w:right w:val="none" w:sz="0" w:space="0" w:color="auto"/>
                                                                          </w:divBdr>
                                                                          <w:divsChild>
                                                                            <w:div w:id="986009147">
                                                                              <w:marLeft w:val="0"/>
                                                                              <w:marRight w:val="0"/>
                                                                              <w:marTop w:val="0"/>
                                                                              <w:marBottom w:val="0"/>
                                                                              <w:divBdr>
                                                                                <w:top w:val="none" w:sz="0" w:space="0" w:color="auto"/>
                                                                                <w:left w:val="none" w:sz="0" w:space="0" w:color="auto"/>
                                                                                <w:bottom w:val="none" w:sz="0" w:space="0" w:color="auto"/>
                                                                                <w:right w:val="none" w:sz="0" w:space="0" w:color="auto"/>
                                                                              </w:divBdr>
                                                                              <w:divsChild>
                                                                                <w:div w:id="962929878">
                                                                                  <w:marLeft w:val="0"/>
                                                                                  <w:marRight w:val="0"/>
                                                                                  <w:marTop w:val="0"/>
                                                                                  <w:marBottom w:val="0"/>
                                                                                  <w:divBdr>
                                                                                    <w:top w:val="none" w:sz="0" w:space="0" w:color="auto"/>
                                                                                    <w:left w:val="none" w:sz="0" w:space="0" w:color="auto"/>
                                                                                    <w:bottom w:val="none" w:sz="0" w:space="0" w:color="auto"/>
                                                                                    <w:right w:val="none" w:sz="0" w:space="0" w:color="auto"/>
                                                                                  </w:divBdr>
                                                                                  <w:divsChild>
                                                                                    <w:div w:id="1035081114">
                                                                                      <w:marLeft w:val="0"/>
                                                                                      <w:marRight w:val="0"/>
                                                                                      <w:marTop w:val="0"/>
                                                                                      <w:marBottom w:val="0"/>
                                                                                      <w:divBdr>
                                                                                        <w:top w:val="none" w:sz="0" w:space="0" w:color="auto"/>
                                                                                        <w:left w:val="none" w:sz="0" w:space="0" w:color="auto"/>
                                                                                        <w:bottom w:val="none" w:sz="0" w:space="0" w:color="auto"/>
                                                                                        <w:right w:val="none" w:sz="0" w:space="0" w:color="auto"/>
                                                                                      </w:divBdr>
                                                                                      <w:divsChild>
                                                                                        <w:div w:id="497185978">
                                                                                          <w:marLeft w:val="0"/>
                                                                                          <w:marRight w:val="0"/>
                                                                                          <w:marTop w:val="0"/>
                                                                                          <w:marBottom w:val="0"/>
                                                                                          <w:divBdr>
                                                                                            <w:top w:val="single" w:sz="6" w:space="0" w:color="A7B3BD"/>
                                                                                            <w:left w:val="none" w:sz="0" w:space="0" w:color="auto"/>
                                                                                            <w:bottom w:val="none" w:sz="0" w:space="0" w:color="auto"/>
                                                                                            <w:right w:val="none" w:sz="0" w:space="0" w:color="auto"/>
                                                                                          </w:divBdr>
                                                                                          <w:divsChild>
                                                                                            <w:div w:id="57364239">
                                                                                              <w:marLeft w:val="0"/>
                                                                                              <w:marRight w:val="0"/>
                                                                                              <w:marTop w:val="0"/>
                                                                                              <w:marBottom w:val="0"/>
                                                                                              <w:divBdr>
                                                                                                <w:top w:val="none" w:sz="0" w:space="0" w:color="auto"/>
                                                                                                <w:left w:val="none" w:sz="0" w:space="0" w:color="auto"/>
                                                                                                <w:bottom w:val="none" w:sz="0" w:space="0" w:color="auto"/>
                                                                                                <w:right w:val="none" w:sz="0" w:space="0" w:color="auto"/>
                                                                                              </w:divBdr>
                                                                                              <w:divsChild>
                                                                                                <w:div w:id="3943250">
                                                                                                  <w:marLeft w:val="0"/>
                                                                                                  <w:marRight w:val="0"/>
                                                                                                  <w:marTop w:val="0"/>
                                                                                                  <w:marBottom w:val="0"/>
                                                                                                  <w:divBdr>
                                                                                                    <w:top w:val="none" w:sz="0" w:space="0" w:color="auto"/>
                                                                                                    <w:left w:val="single" w:sz="12" w:space="4" w:color="000000"/>
                                                                                                    <w:bottom w:val="none" w:sz="0" w:space="0" w:color="auto"/>
                                                                                                    <w:right w:val="none" w:sz="0" w:space="0" w:color="auto"/>
                                                                                                  </w:divBdr>
                                                                                                  <w:divsChild>
                                                                                                    <w:div w:id="19681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248778">
      <w:bodyDiv w:val="1"/>
      <w:marLeft w:val="0"/>
      <w:marRight w:val="0"/>
      <w:marTop w:val="0"/>
      <w:marBottom w:val="0"/>
      <w:divBdr>
        <w:top w:val="none" w:sz="0" w:space="0" w:color="auto"/>
        <w:left w:val="none" w:sz="0" w:space="0" w:color="auto"/>
        <w:bottom w:val="none" w:sz="0" w:space="0" w:color="auto"/>
        <w:right w:val="none" w:sz="0" w:space="0" w:color="auto"/>
      </w:divBdr>
    </w:div>
    <w:div w:id="243033282">
      <w:bodyDiv w:val="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0"/>
          <w:divBdr>
            <w:top w:val="none" w:sz="0" w:space="0" w:color="auto"/>
            <w:left w:val="none" w:sz="0" w:space="0" w:color="auto"/>
            <w:bottom w:val="none" w:sz="0" w:space="0" w:color="auto"/>
            <w:right w:val="none" w:sz="0" w:space="0" w:color="auto"/>
          </w:divBdr>
          <w:divsChild>
            <w:div w:id="16665555">
              <w:marLeft w:val="0"/>
              <w:marRight w:val="0"/>
              <w:marTop w:val="0"/>
              <w:marBottom w:val="0"/>
              <w:divBdr>
                <w:top w:val="none" w:sz="0" w:space="0" w:color="auto"/>
                <w:left w:val="none" w:sz="0" w:space="0" w:color="auto"/>
                <w:bottom w:val="none" w:sz="0" w:space="0" w:color="auto"/>
                <w:right w:val="none" w:sz="0" w:space="0" w:color="auto"/>
              </w:divBdr>
              <w:divsChild>
                <w:div w:id="408776518">
                  <w:marLeft w:val="0"/>
                  <w:marRight w:val="0"/>
                  <w:marTop w:val="0"/>
                  <w:marBottom w:val="0"/>
                  <w:divBdr>
                    <w:top w:val="none" w:sz="0" w:space="0" w:color="auto"/>
                    <w:left w:val="none" w:sz="0" w:space="0" w:color="auto"/>
                    <w:bottom w:val="none" w:sz="0" w:space="0" w:color="auto"/>
                    <w:right w:val="none" w:sz="0" w:space="0" w:color="auto"/>
                  </w:divBdr>
                  <w:divsChild>
                    <w:div w:id="1180121329">
                      <w:marLeft w:val="0"/>
                      <w:marRight w:val="0"/>
                      <w:marTop w:val="0"/>
                      <w:marBottom w:val="0"/>
                      <w:divBdr>
                        <w:top w:val="none" w:sz="0" w:space="0" w:color="auto"/>
                        <w:left w:val="none" w:sz="0" w:space="0" w:color="auto"/>
                        <w:bottom w:val="none" w:sz="0" w:space="0" w:color="auto"/>
                        <w:right w:val="none" w:sz="0" w:space="0" w:color="auto"/>
                      </w:divBdr>
                      <w:divsChild>
                        <w:div w:id="806360451">
                          <w:marLeft w:val="0"/>
                          <w:marRight w:val="0"/>
                          <w:marTop w:val="0"/>
                          <w:marBottom w:val="0"/>
                          <w:divBdr>
                            <w:top w:val="none" w:sz="0" w:space="0" w:color="auto"/>
                            <w:left w:val="none" w:sz="0" w:space="0" w:color="auto"/>
                            <w:bottom w:val="none" w:sz="0" w:space="0" w:color="auto"/>
                            <w:right w:val="none" w:sz="0" w:space="0" w:color="auto"/>
                          </w:divBdr>
                          <w:divsChild>
                            <w:div w:id="1861047770">
                              <w:marLeft w:val="0"/>
                              <w:marRight w:val="0"/>
                              <w:marTop w:val="0"/>
                              <w:marBottom w:val="0"/>
                              <w:divBdr>
                                <w:top w:val="none" w:sz="0" w:space="0" w:color="auto"/>
                                <w:left w:val="none" w:sz="0" w:space="0" w:color="auto"/>
                                <w:bottom w:val="none" w:sz="0" w:space="0" w:color="auto"/>
                                <w:right w:val="none" w:sz="0" w:space="0" w:color="auto"/>
                              </w:divBdr>
                              <w:divsChild>
                                <w:div w:id="1746417991">
                                  <w:marLeft w:val="0"/>
                                  <w:marRight w:val="0"/>
                                  <w:marTop w:val="0"/>
                                  <w:marBottom w:val="0"/>
                                  <w:divBdr>
                                    <w:top w:val="none" w:sz="0" w:space="0" w:color="auto"/>
                                    <w:left w:val="none" w:sz="0" w:space="0" w:color="auto"/>
                                    <w:bottom w:val="none" w:sz="0" w:space="0" w:color="auto"/>
                                    <w:right w:val="none" w:sz="0" w:space="0" w:color="auto"/>
                                  </w:divBdr>
                                  <w:divsChild>
                                    <w:div w:id="1539312677">
                                      <w:marLeft w:val="0"/>
                                      <w:marRight w:val="0"/>
                                      <w:marTop w:val="0"/>
                                      <w:marBottom w:val="0"/>
                                      <w:divBdr>
                                        <w:top w:val="none" w:sz="0" w:space="0" w:color="auto"/>
                                        <w:left w:val="none" w:sz="0" w:space="0" w:color="auto"/>
                                        <w:bottom w:val="none" w:sz="0" w:space="0" w:color="auto"/>
                                        <w:right w:val="none" w:sz="0" w:space="0" w:color="auto"/>
                                      </w:divBdr>
                                      <w:divsChild>
                                        <w:div w:id="1128741504">
                                          <w:marLeft w:val="0"/>
                                          <w:marRight w:val="0"/>
                                          <w:marTop w:val="0"/>
                                          <w:marBottom w:val="0"/>
                                          <w:divBdr>
                                            <w:top w:val="none" w:sz="0" w:space="0" w:color="auto"/>
                                            <w:left w:val="none" w:sz="0" w:space="0" w:color="auto"/>
                                            <w:bottom w:val="none" w:sz="0" w:space="0" w:color="auto"/>
                                            <w:right w:val="none" w:sz="0" w:space="0" w:color="auto"/>
                                          </w:divBdr>
                                          <w:divsChild>
                                            <w:div w:id="1566524636">
                                              <w:marLeft w:val="0"/>
                                              <w:marRight w:val="0"/>
                                              <w:marTop w:val="0"/>
                                              <w:marBottom w:val="0"/>
                                              <w:divBdr>
                                                <w:top w:val="none" w:sz="0" w:space="0" w:color="auto"/>
                                                <w:left w:val="none" w:sz="0" w:space="0" w:color="auto"/>
                                                <w:bottom w:val="none" w:sz="0" w:space="0" w:color="auto"/>
                                                <w:right w:val="none" w:sz="0" w:space="0" w:color="auto"/>
                                              </w:divBdr>
                                              <w:divsChild>
                                                <w:div w:id="556088824">
                                                  <w:marLeft w:val="0"/>
                                                  <w:marRight w:val="0"/>
                                                  <w:marTop w:val="0"/>
                                                  <w:marBottom w:val="0"/>
                                                  <w:divBdr>
                                                    <w:top w:val="none" w:sz="0" w:space="0" w:color="auto"/>
                                                    <w:left w:val="none" w:sz="0" w:space="0" w:color="auto"/>
                                                    <w:bottom w:val="none" w:sz="0" w:space="0" w:color="auto"/>
                                                    <w:right w:val="none" w:sz="0" w:space="0" w:color="auto"/>
                                                  </w:divBdr>
                                                  <w:divsChild>
                                                    <w:div w:id="1963144910">
                                                      <w:marLeft w:val="0"/>
                                                      <w:marRight w:val="0"/>
                                                      <w:marTop w:val="0"/>
                                                      <w:marBottom w:val="0"/>
                                                      <w:divBdr>
                                                        <w:top w:val="none" w:sz="0" w:space="0" w:color="auto"/>
                                                        <w:left w:val="none" w:sz="0" w:space="0" w:color="auto"/>
                                                        <w:bottom w:val="none" w:sz="0" w:space="0" w:color="auto"/>
                                                        <w:right w:val="none" w:sz="0" w:space="0" w:color="auto"/>
                                                      </w:divBdr>
                                                      <w:divsChild>
                                                        <w:div w:id="745299164">
                                                          <w:marLeft w:val="0"/>
                                                          <w:marRight w:val="0"/>
                                                          <w:marTop w:val="0"/>
                                                          <w:marBottom w:val="0"/>
                                                          <w:divBdr>
                                                            <w:top w:val="none" w:sz="0" w:space="0" w:color="auto"/>
                                                            <w:left w:val="none" w:sz="0" w:space="0" w:color="auto"/>
                                                            <w:bottom w:val="none" w:sz="0" w:space="0" w:color="auto"/>
                                                            <w:right w:val="none" w:sz="0" w:space="0" w:color="auto"/>
                                                          </w:divBdr>
                                                          <w:divsChild>
                                                            <w:div w:id="1728845410">
                                                              <w:marLeft w:val="0"/>
                                                              <w:marRight w:val="0"/>
                                                              <w:marTop w:val="0"/>
                                                              <w:marBottom w:val="0"/>
                                                              <w:divBdr>
                                                                <w:top w:val="none" w:sz="0" w:space="0" w:color="auto"/>
                                                                <w:left w:val="none" w:sz="0" w:space="0" w:color="auto"/>
                                                                <w:bottom w:val="none" w:sz="0" w:space="0" w:color="auto"/>
                                                                <w:right w:val="none" w:sz="0" w:space="0" w:color="auto"/>
                                                              </w:divBdr>
                                                              <w:divsChild>
                                                                <w:div w:id="1306736019">
                                                                  <w:marLeft w:val="0"/>
                                                                  <w:marRight w:val="0"/>
                                                                  <w:marTop w:val="0"/>
                                                                  <w:marBottom w:val="0"/>
                                                                  <w:divBdr>
                                                                    <w:top w:val="none" w:sz="0" w:space="0" w:color="auto"/>
                                                                    <w:left w:val="none" w:sz="0" w:space="0" w:color="auto"/>
                                                                    <w:bottom w:val="none" w:sz="0" w:space="0" w:color="auto"/>
                                                                    <w:right w:val="none" w:sz="0" w:space="0" w:color="auto"/>
                                                                  </w:divBdr>
                                                                  <w:divsChild>
                                                                    <w:div w:id="1163817974">
                                                                      <w:marLeft w:val="0"/>
                                                                      <w:marRight w:val="0"/>
                                                                      <w:marTop w:val="0"/>
                                                                      <w:marBottom w:val="0"/>
                                                                      <w:divBdr>
                                                                        <w:top w:val="none" w:sz="0" w:space="0" w:color="auto"/>
                                                                        <w:left w:val="none" w:sz="0" w:space="0" w:color="auto"/>
                                                                        <w:bottom w:val="none" w:sz="0" w:space="0" w:color="auto"/>
                                                                        <w:right w:val="none" w:sz="0" w:space="0" w:color="auto"/>
                                                                      </w:divBdr>
                                                                      <w:divsChild>
                                                                        <w:div w:id="567882267">
                                                                          <w:marLeft w:val="0"/>
                                                                          <w:marRight w:val="0"/>
                                                                          <w:marTop w:val="0"/>
                                                                          <w:marBottom w:val="0"/>
                                                                          <w:divBdr>
                                                                            <w:top w:val="none" w:sz="0" w:space="0" w:color="auto"/>
                                                                            <w:left w:val="none" w:sz="0" w:space="0" w:color="auto"/>
                                                                            <w:bottom w:val="none" w:sz="0" w:space="0" w:color="auto"/>
                                                                            <w:right w:val="none" w:sz="0" w:space="0" w:color="auto"/>
                                                                          </w:divBdr>
                                                                          <w:divsChild>
                                                                            <w:div w:id="1982690693">
                                                                              <w:marLeft w:val="0"/>
                                                                              <w:marRight w:val="0"/>
                                                                              <w:marTop w:val="0"/>
                                                                              <w:marBottom w:val="0"/>
                                                                              <w:divBdr>
                                                                                <w:top w:val="none" w:sz="0" w:space="0" w:color="auto"/>
                                                                                <w:left w:val="none" w:sz="0" w:space="0" w:color="auto"/>
                                                                                <w:bottom w:val="none" w:sz="0" w:space="0" w:color="auto"/>
                                                                                <w:right w:val="none" w:sz="0" w:space="0" w:color="auto"/>
                                                                              </w:divBdr>
                                                                              <w:divsChild>
                                                                                <w:div w:id="2008248371">
                                                                                  <w:marLeft w:val="0"/>
                                                                                  <w:marRight w:val="0"/>
                                                                                  <w:marTop w:val="0"/>
                                                                                  <w:marBottom w:val="0"/>
                                                                                  <w:divBdr>
                                                                                    <w:top w:val="none" w:sz="0" w:space="0" w:color="auto"/>
                                                                                    <w:left w:val="none" w:sz="0" w:space="0" w:color="auto"/>
                                                                                    <w:bottom w:val="none" w:sz="0" w:space="0" w:color="auto"/>
                                                                                    <w:right w:val="none" w:sz="0" w:space="0" w:color="auto"/>
                                                                                  </w:divBdr>
                                                                                  <w:divsChild>
                                                                                    <w:div w:id="1846507108">
                                                                                      <w:marLeft w:val="0"/>
                                                                                      <w:marRight w:val="0"/>
                                                                                      <w:marTop w:val="0"/>
                                                                                      <w:marBottom w:val="0"/>
                                                                                      <w:divBdr>
                                                                                        <w:top w:val="none" w:sz="0" w:space="0" w:color="auto"/>
                                                                                        <w:left w:val="none" w:sz="0" w:space="0" w:color="auto"/>
                                                                                        <w:bottom w:val="none" w:sz="0" w:space="0" w:color="auto"/>
                                                                                        <w:right w:val="none" w:sz="0" w:space="0" w:color="auto"/>
                                                                                      </w:divBdr>
                                                                                      <w:divsChild>
                                                                                        <w:div w:id="1920826439">
                                                                                          <w:marLeft w:val="0"/>
                                                                                          <w:marRight w:val="0"/>
                                                                                          <w:marTop w:val="0"/>
                                                                                          <w:marBottom w:val="0"/>
                                                                                          <w:divBdr>
                                                                                            <w:top w:val="single" w:sz="6" w:space="0" w:color="A7B3BD"/>
                                                                                            <w:left w:val="none" w:sz="0" w:space="0" w:color="auto"/>
                                                                                            <w:bottom w:val="none" w:sz="0" w:space="0" w:color="auto"/>
                                                                                            <w:right w:val="none" w:sz="0" w:space="0" w:color="auto"/>
                                                                                          </w:divBdr>
                                                                                          <w:divsChild>
                                                                                            <w:div w:id="2062631770">
                                                                                              <w:marLeft w:val="0"/>
                                                                                              <w:marRight w:val="0"/>
                                                                                              <w:marTop w:val="0"/>
                                                                                              <w:marBottom w:val="0"/>
                                                                                              <w:divBdr>
                                                                                                <w:top w:val="none" w:sz="0" w:space="0" w:color="auto"/>
                                                                                                <w:left w:val="none" w:sz="0" w:space="0" w:color="auto"/>
                                                                                                <w:bottom w:val="none" w:sz="0" w:space="0" w:color="auto"/>
                                                                                                <w:right w:val="none" w:sz="0" w:space="0" w:color="auto"/>
                                                                                              </w:divBdr>
                                                                                              <w:divsChild>
                                                                                                <w:div w:id="1389306118">
                                                                                                  <w:marLeft w:val="0"/>
                                                                                                  <w:marRight w:val="0"/>
                                                                                                  <w:marTop w:val="0"/>
                                                                                                  <w:marBottom w:val="0"/>
                                                                                                  <w:divBdr>
                                                                                                    <w:top w:val="none" w:sz="0" w:space="0" w:color="auto"/>
                                                                                                    <w:left w:val="single" w:sz="12" w:space="4" w:color="000000"/>
                                                                                                    <w:bottom w:val="none" w:sz="0" w:space="0" w:color="auto"/>
                                                                                                    <w:right w:val="none" w:sz="0" w:space="0" w:color="auto"/>
                                                                                                  </w:divBdr>
                                                                                                  <w:divsChild>
                                                                                                    <w:div w:id="1978408991">
                                                                                                      <w:marLeft w:val="0"/>
                                                                                                      <w:marRight w:val="0"/>
                                                                                                      <w:marTop w:val="0"/>
                                                                                                      <w:marBottom w:val="0"/>
                                                                                                      <w:divBdr>
                                                                                                        <w:top w:val="none" w:sz="0" w:space="0" w:color="auto"/>
                                                                                                        <w:left w:val="none" w:sz="0" w:space="0" w:color="auto"/>
                                                                                                        <w:bottom w:val="none" w:sz="0" w:space="0" w:color="auto"/>
                                                                                                        <w:right w:val="none" w:sz="0" w:space="0" w:color="auto"/>
                                                                                                      </w:divBdr>
                                                                                                      <w:divsChild>
                                                                                                        <w:div w:id="1323775917">
                                                                                                          <w:marLeft w:val="0"/>
                                                                                                          <w:marRight w:val="0"/>
                                                                                                          <w:marTop w:val="0"/>
                                                                                                          <w:marBottom w:val="0"/>
                                                                                                          <w:divBdr>
                                                                                                            <w:top w:val="none" w:sz="0" w:space="0" w:color="auto"/>
                                                                                                            <w:left w:val="none" w:sz="0" w:space="0" w:color="auto"/>
                                                                                                            <w:bottom w:val="none" w:sz="0" w:space="0" w:color="auto"/>
                                                                                                            <w:right w:val="none" w:sz="0" w:space="0" w:color="auto"/>
                                                                                                          </w:divBdr>
                                                                                                        </w:div>
                                                                                                        <w:div w:id="2907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043344">
      <w:bodyDiv w:val="1"/>
      <w:marLeft w:val="0"/>
      <w:marRight w:val="0"/>
      <w:marTop w:val="0"/>
      <w:marBottom w:val="0"/>
      <w:divBdr>
        <w:top w:val="none" w:sz="0" w:space="0" w:color="auto"/>
        <w:left w:val="none" w:sz="0" w:space="0" w:color="auto"/>
        <w:bottom w:val="none" w:sz="0" w:space="0" w:color="auto"/>
        <w:right w:val="none" w:sz="0" w:space="0" w:color="auto"/>
      </w:divBdr>
      <w:divsChild>
        <w:div w:id="1029527722">
          <w:marLeft w:val="0"/>
          <w:marRight w:val="0"/>
          <w:marTop w:val="0"/>
          <w:marBottom w:val="0"/>
          <w:divBdr>
            <w:top w:val="none" w:sz="0" w:space="0" w:color="auto"/>
            <w:left w:val="none" w:sz="0" w:space="0" w:color="auto"/>
            <w:bottom w:val="none" w:sz="0" w:space="0" w:color="auto"/>
            <w:right w:val="none" w:sz="0" w:space="0" w:color="auto"/>
          </w:divBdr>
          <w:divsChild>
            <w:div w:id="1063875470">
              <w:marLeft w:val="0"/>
              <w:marRight w:val="0"/>
              <w:marTop w:val="0"/>
              <w:marBottom w:val="0"/>
              <w:divBdr>
                <w:top w:val="none" w:sz="0" w:space="0" w:color="auto"/>
                <w:left w:val="none" w:sz="0" w:space="0" w:color="auto"/>
                <w:bottom w:val="none" w:sz="0" w:space="0" w:color="auto"/>
                <w:right w:val="none" w:sz="0" w:space="0" w:color="auto"/>
              </w:divBdr>
              <w:divsChild>
                <w:div w:id="1419446564">
                  <w:marLeft w:val="0"/>
                  <w:marRight w:val="0"/>
                  <w:marTop w:val="0"/>
                  <w:marBottom w:val="0"/>
                  <w:divBdr>
                    <w:top w:val="none" w:sz="0" w:space="0" w:color="auto"/>
                    <w:left w:val="none" w:sz="0" w:space="0" w:color="auto"/>
                    <w:bottom w:val="none" w:sz="0" w:space="0" w:color="auto"/>
                    <w:right w:val="none" w:sz="0" w:space="0" w:color="auto"/>
                  </w:divBdr>
                  <w:divsChild>
                    <w:div w:id="855998068">
                      <w:marLeft w:val="0"/>
                      <w:marRight w:val="0"/>
                      <w:marTop w:val="0"/>
                      <w:marBottom w:val="0"/>
                      <w:divBdr>
                        <w:top w:val="none" w:sz="0" w:space="0" w:color="auto"/>
                        <w:left w:val="none" w:sz="0" w:space="0" w:color="auto"/>
                        <w:bottom w:val="none" w:sz="0" w:space="0" w:color="auto"/>
                        <w:right w:val="none" w:sz="0" w:space="0" w:color="auto"/>
                      </w:divBdr>
                      <w:divsChild>
                        <w:div w:id="466049358">
                          <w:marLeft w:val="0"/>
                          <w:marRight w:val="0"/>
                          <w:marTop w:val="0"/>
                          <w:marBottom w:val="0"/>
                          <w:divBdr>
                            <w:top w:val="none" w:sz="0" w:space="0" w:color="auto"/>
                            <w:left w:val="none" w:sz="0" w:space="0" w:color="auto"/>
                            <w:bottom w:val="none" w:sz="0" w:space="0" w:color="auto"/>
                            <w:right w:val="none" w:sz="0" w:space="0" w:color="auto"/>
                          </w:divBdr>
                          <w:divsChild>
                            <w:div w:id="1042053746">
                              <w:marLeft w:val="0"/>
                              <w:marRight w:val="0"/>
                              <w:marTop w:val="0"/>
                              <w:marBottom w:val="0"/>
                              <w:divBdr>
                                <w:top w:val="none" w:sz="0" w:space="0" w:color="auto"/>
                                <w:left w:val="none" w:sz="0" w:space="0" w:color="auto"/>
                                <w:bottom w:val="none" w:sz="0" w:space="0" w:color="auto"/>
                                <w:right w:val="none" w:sz="0" w:space="0" w:color="auto"/>
                              </w:divBdr>
                              <w:divsChild>
                                <w:div w:id="1764059962">
                                  <w:marLeft w:val="0"/>
                                  <w:marRight w:val="0"/>
                                  <w:marTop w:val="0"/>
                                  <w:marBottom w:val="0"/>
                                  <w:divBdr>
                                    <w:top w:val="none" w:sz="0" w:space="0" w:color="auto"/>
                                    <w:left w:val="none" w:sz="0" w:space="0" w:color="auto"/>
                                    <w:bottom w:val="none" w:sz="0" w:space="0" w:color="auto"/>
                                    <w:right w:val="none" w:sz="0" w:space="0" w:color="auto"/>
                                  </w:divBdr>
                                  <w:divsChild>
                                    <w:div w:id="165098449">
                                      <w:marLeft w:val="0"/>
                                      <w:marRight w:val="0"/>
                                      <w:marTop w:val="0"/>
                                      <w:marBottom w:val="0"/>
                                      <w:divBdr>
                                        <w:top w:val="none" w:sz="0" w:space="0" w:color="auto"/>
                                        <w:left w:val="none" w:sz="0" w:space="0" w:color="auto"/>
                                        <w:bottom w:val="none" w:sz="0" w:space="0" w:color="auto"/>
                                        <w:right w:val="none" w:sz="0" w:space="0" w:color="auto"/>
                                      </w:divBdr>
                                      <w:divsChild>
                                        <w:div w:id="1527937046">
                                          <w:marLeft w:val="0"/>
                                          <w:marRight w:val="0"/>
                                          <w:marTop w:val="0"/>
                                          <w:marBottom w:val="0"/>
                                          <w:divBdr>
                                            <w:top w:val="none" w:sz="0" w:space="0" w:color="auto"/>
                                            <w:left w:val="none" w:sz="0" w:space="0" w:color="auto"/>
                                            <w:bottom w:val="none" w:sz="0" w:space="0" w:color="auto"/>
                                            <w:right w:val="none" w:sz="0" w:space="0" w:color="auto"/>
                                          </w:divBdr>
                                          <w:divsChild>
                                            <w:div w:id="1721320645">
                                              <w:marLeft w:val="0"/>
                                              <w:marRight w:val="0"/>
                                              <w:marTop w:val="0"/>
                                              <w:marBottom w:val="0"/>
                                              <w:divBdr>
                                                <w:top w:val="none" w:sz="0" w:space="0" w:color="auto"/>
                                                <w:left w:val="none" w:sz="0" w:space="0" w:color="auto"/>
                                                <w:bottom w:val="none" w:sz="0" w:space="0" w:color="auto"/>
                                                <w:right w:val="none" w:sz="0" w:space="0" w:color="auto"/>
                                              </w:divBdr>
                                              <w:divsChild>
                                                <w:div w:id="751705119">
                                                  <w:marLeft w:val="0"/>
                                                  <w:marRight w:val="0"/>
                                                  <w:marTop w:val="0"/>
                                                  <w:marBottom w:val="0"/>
                                                  <w:divBdr>
                                                    <w:top w:val="none" w:sz="0" w:space="0" w:color="auto"/>
                                                    <w:left w:val="none" w:sz="0" w:space="0" w:color="auto"/>
                                                    <w:bottom w:val="none" w:sz="0" w:space="0" w:color="auto"/>
                                                    <w:right w:val="none" w:sz="0" w:space="0" w:color="auto"/>
                                                  </w:divBdr>
                                                  <w:divsChild>
                                                    <w:div w:id="122232578">
                                                      <w:marLeft w:val="0"/>
                                                      <w:marRight w:val="0"/>
                                                      <w:marTop w:val="0"/>
                                                      <w:marBottom w:val="0"/>
                                                      <w:divBdr>
                                                        <w:top w:val="none" w:sz="0" w:space="0" w:color="auto"/>
                                                        <w:left w:val="none" w:sz="0" w:space="0" w:color="auto"/>
                                                        <w:bottom w:val="none" w:sz="0" w:space="0" w:color="auto"/>
                                                        <w:right w:val="none" w:sz="0" w:space="0" w:color="auto"/>
                                                      </w:divBdr>
                                                      <w:divsChild>
                                                        <w:div w:id="1187598242">
                                                          <w:marLeft w:val="0"/>
                                                          <w:marRight w:val="0"/>
                                                          <w:marTop w:val="0"/>
                                                          <w:marBottom w:val="0"/>
                                                          <w:divBdr>
                                                            <w:top w:val="none" w:sz="0" w:space="0" w:color="auto"/>
                                                            <w:left w:val="none" w:sz="0" w:space="0" w:color="auto"/>
                                                            <w:bottom w:val="none" w:sz="0" w:space="0" w:color="auto"/>
                                                            <w:right w:val="none" w:sz="0" w:space="0" w:color="auto"/>
                                                          </w:divBdr>
                                                          <w:divsChild>
                                                            <w:div w:id="1511941899">
                                                              <w:marLeft w:val="0"/>
                                                              <w:marRight w:val="0"/>
                                                              <w:marTop w:val="0"/>
                                                              <w:marBottom w:val="0"/>
                                                              <w:divBdr>
                                                                <w:top w:val="none" w:sz="0" w:space="0" w:color="auto"/>
                                                                <w:left w:val="none" w:sz="0" w:space="0" w:color="auto"/>
                                                                <w:bottom w:val="none" w:sz="0" w:space="0" w:color="auto"/>
                                                                <w:right w:val="none" w:sz="0" w:space="0" w:color="auto"/>
                                                              </w:divBdr>
                                                              <w:divsChild>
                                                                <w:div w:id="699161489">
                                                                  <w:marLeft w:val="0"/>
                                                                  <w:marRight w:val="0"/>
                                                                  <w:marTop w:val="0"/>
                                                                  <w:marBottom w:val="0"/>
                                                                  <w:divBdr>
                                                                    <w:top w:val="none" w:sz="0" w:space="0" w:color="auto"/>
                                                                    <w:left w:val="none" w:sz="0" w:space="0" w:color="auto"/>
                                                                    <w:bottom w:val="none" w:sz="0" w:space="0" w:color="auto"/>
                                                                    <w:right w:val="none" w:sz="0" w:space="0" w:color="auto"/>
                                                                  </w:divBdr>
                                                                  <w:divsChild>
                                                                    <w:div w:id="1820610737">
                                                                      <w:marLeft w:val="0"/>
                                                                      <w:marRight w:val="0"/>
                                                                      <w:marTop w:val="0"/>
                                                                      <w:marBottom w:val="0"/>
                                                                      <w:divBdr>
                                                                        <w:top w:val="none" w:sz="0" w:space="0" w:color="auto"/>
                                                                        <w:left w:val="none" w:sz="0" w:space="0" w:color="auto"/>
                                                                        <w:bottom w:val="none" w:sz="0" w:space="0" w:color="auto"/>
                                                                        <w:right w:val="none" w:sz="0" w:space="0" w:color="auto"/>
                                                                      </w:divBdr>
                                                                      <w:divsChild>
                                                                        <w:div w:id="1335185673">
                                                                          <w:marLeft w:val="0"/>
                                                                          <w:marRight w:val="0"/>
                                                                          <w:marTop w:val="0"/>
                                                                          <w:marBottom w:val="0"/>
                                                                          <w:divBdr>
                                                                            <w:top w:val="none" w:sz="0" w:space="0" w:color="auto"/>
                                                                            <w:left w:val="none" w:sz="0" w:space="0" w:color="auto"/>
                                                                            <w:bottom w:val="none" w:sz="0" w:space="0" w:color="auto"/>
                                                                            <w:right w:val="none" w:sz="0" w:space="0" w:color="auto"/>
                                                                          </w:divBdr>
                                                                          <w:divsChild>
                                                                            <w:div w:id="766269341">
                                                                              <w:marLeft w:val="0"/>
                                                                              <w:marRight w:val="0"/>
                                                                              <w:marTop w:val="0"/>
                                                                              <w:marBottom w:val="0"/>
                                                                              <w:divBdr>
                                                                                <w:top w:val="none" w:sz="0" w:space="0" w:color="auto"/>
                                                                                <w:left w:val="none" w:sz="0" w:space="0" w:color="auto"/>
                                                                                <w:bottom w:val="none" w:sz="0" w:space="0" w:color="auto"/>
                                                                                <w:right w:val="none" w:sz="0" w:space="0" w:color="auto"/>
                                                                              </w:divBdr>
                                                                              <w:divsChild>
                                                                                <w:div w:id="1050307196">
                                                                                  <w:marLeft w:val="0"/>
                                                                                  <w:marRight w:val="0"/>
                                                                                  <w:marTop w:val="0"/>
                                                                                  <w:marBottom w:val="0"/>
                                                                                  <w:divBdr>
                                                                                    <w:top w:val="none" w:sz="0" w:space="0" w:color="auto"/>
                                                                                    <w:left w:val="none" w:sz="0" w:space="0" w:color="auto"/>
                                                                                    <w:bottom w:val="none" w:sz="0" w:space="0" w:color="auto"/>
                                                                                    <w:right w:val="none" w:sz="0" w:space="0" w:color="auto"/>
                                                                                  </w:divBdr>
                                                                                  <w:divsChild>
                                                                                    <w:div w:id="1639870680">
                                                                                      <w:marLeft w:val="0"/>
                                                                                      <w:marRight w:val="0"/>
                                                                                      <w:marTop w:val="0"/>
                                                                                      <w:marBottom w:val="0"/>
                                                                                      <w:divBdr>
                                                                                        <w:top w:val="none" w:sz="0" w:space="0" w:color="auto"/>
                                                                                        <w:left w:val="none" w:sz="0" w:space="0" w:color="auto"/>
                                                                                        <w:bottom w:val="none" w:sz="0" w:space="0" w:color="auto"/>
                                                                                        <w:right w:val="none" w:sz="0" w:space="0" w:color="auto"/>
                                                                                      </w:divBdr>
                                                                                      <w:divsChild>
                                                                                        <w:div w:id="1417021329">
                                                                                          <w:marLeft w:val="0"/>
                                                                                          <w:marRight w:val="0"/>
                                                                                          <w:marTop w:val="0"/>
                                                                                          <w:marBottom w:val="0"/>
                                                                                          <w:divBdr>
                                                                                            <w:top w:val="single" w:sz="6" w:space="0" w:color="A7B3BD"/>
                                                                                            <w:left w:val="none" w:sz="0" w:space="0" w:color="auto"/>
                                                                                            <w:bottom w:val="none" w:sz="0" w:space="0" w:color="auto"/>
                                                                                            <w:right w:val="none" w:sz="0" w:space="0" w:color="auto"/>
                                                                                          </w:divBdr>
                                                                                          <w:divsChild>
                                                                                            <w:div w:id="989016603">
                                                                                              <w:marLeft w:val="0"/>
                                                                                              <w:marRight w:val="0"/>
                                                                                              <w:marTop w:val="0"/>
                                                                                              <w:marBottom w:val="0"/>
                                                                                              <w:divBdr>
                                                                                                <w:top w:val="none" w:sz="0" w:space="0" w:color="auto"/>
                                                                                                <w:left w:val="none" w:sz="0" w:space="0" w:color="auto"/>
                                                                                                <w:bottom w:val="none" w:sz="0" w:space="0" w:color="auto"/>
                                                                                                <w:right w:val="none" w:sz="0" w:space="0" w:color="auto"/>
                                                                                              </w:divBdr>
                                                                                              <w:divsChild>
                                                                                                <w:div w:id="1298799633">
                                                                                                  <w:marLeft w:val="0"/>
                                                                                                  <w:marRight w:val="0"/>
                                                                                                  <w:marTop w:val="0"/>
                                                                                                  <w:marBottom w:val="0"/>
                                                                                                  <w:divBdr>
                                                                                                    <w:top w:val="none" w:sz="0" w:space="0" w:color="auto"/>
                                                                                                    <w:left w:val="none" w:sz="0" w:space="0" w:color="auto"/>
                                                                                                    <w:bottom w:val="none" w:sz="0" w:space="0" w:color="auto"/>
                                                                                                    <w:right w:val="none" w:sz="0" w:space="0" w:color="auto"/>
                                                                                                  </w:divBdr>
                                                                                                  <w:divsChild>
                                                                                                    <w:div w:id="1459060140">
                                                                                                      <w:marLeft w:val="0"/>
                                                                                                      <w:marRight w:val="0"/>
                                                                                                      <w:marTop w:val="0"/>
                                                                                                      <w:marBottom w:val="0"/>
                                                                                                      <w:divBdr>
                                                                                                        <w:top w:val="none" w:sz="0" w:space="0" w:color="auto"/>
                                                                                                        <w:left w:val="none" w:sz="0" w:space="0" w:color="auto"/>
                                                                                                        <w:bottom w:val="none" w:sz="0" w:space="0" w:color="auto"/>
                                                                                                        <w:right w:val="none" w:sz="0" w:space="0" w:color="auto"/>
                                                                                                      </w:divBdr>
                                                                                                      <w:divsChild>
                                                                                                        <w:div w:id="28843162">
                                                                                                          <w:marLeft w:val="0"/>
                                                                                                          <w:marRight w:val="0"/>
                                                                                                          <w:marTop w:val="0"/>
                                                                                                          <w:marBottom w:val="0"/>
                                                                                                          <w:divBdr>
                                                                                                            <w:top w:val="none" w:sz="0" w:space="0" w:color="auto"/>
                                                                                                            <w:left w:val="none" w:sz="0" w:space="0" w:color="auto"/>
                                                                                                            <w:bottom w:val="none" w:sz="0" w:space="0" w:color="auto"/>
                                                                                                            <w:right w:val="none" w:sz="0" w:space="0" w:color="auto"/>
                                                                                                          </w:divBdr>
                                                                                                          <w:divsChild>
                                                                                                            <w:div w:id="1551542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6723541">
                                                                                                                  <w:marLeft w:val="0"/>
                                                                                                                  <w:marRight w:val="0"/>
                                                                                                                  <w:marTop w:val="0"/>
                                                                                                                  <w:marBottom w:val="0"/>
                                                                                                                  <w:divBdr>
                                                                                                                    <w:top w:val="none" w:sz="0" w:space="0" w:color="auto"/>
                                                                                                                    <w:left w:val="none" w:sz="0" w:space="0" w:color="auto"/>
                                                                                                                    <w:bottom w:val="none" w:sz="0" w:space="0" w:color="auto"/>
                                                                                                                    <w:right w:val="none" w:sz="0" w:space="0" w:color="auto"/>
                                                                                                                  </w:divBdr>
                                                                                                                  <w:divsChild>
                                                                                                                    <w:div w:id="358051456">
                                                                                                                      <w:marLeft w:val="0"/>
                                                                                                                      <w:marRight w:val="0"/>
                                                                                                                      <w:marTop w:val="0"/>
                                                                                                                      <w:marBottom w:val="0"/>
                                                                                                                      <w:divBdr>
                                                                                                                        <w:top w:val="none" w:sz="0" w:space="0" w:color="auto"/>
                                                                                                                        <w:left w:val="none" w:sz="0" w:space="0" w:color="auto"/>
                                                                                                                        <w:bottom w:val="none" w:sz="0" w:space="0" w:color="auto"/>
                                                                                                                        <w:right w:val="none" w:sz="0" w:space="0" w:color="auto"/>
                                                                                                                      </w:divBdr>
                                                                                                                      <w:divsChild>
                                                                                                                        <w:div w:id="1739009394">
                                                                                                                          <w:marLeft w:val="0"/>
                                                                                                                          <w:marRight w:val="0"/>
                                                                                                                          <w:marTop w:val="0"/>
                                                                                                                          <w:marBottom w:val="0"/>
                                                                                                                          <w:divBdr>
                                                                                                                            <w:top w:val="none" w:sz="0" w:space="0" w:color="auto"/>
                                                                                                                            <w:left w:val="none" w:sz="0" w:space="0" w:color="auto"/>
                                                                                                                            <w:bottom w:val="none" w:sz="0" w:space="0" w:color="auto"/>
                                                                                                                            <w:right w:val="none" w:sz="0" w:space="0" w:color="auto"/>
                                                                                                                          </w:divBdr>
                                                                                                                          <w:divsChild>
                                                                                                                            <w:div w:id="1628317204">
                                                                                                                              <w:marLeft w:val="0"/>
                                                                                                                              <w:marRight w:val="0"/>
                                                                                                                              <w:marTop w:val="0"/>
                                                                                                                              <w:marBottom w:val="0"/>
                                                                                                                              <w:divBdr>
                                                                                                                                <w:top w:val="none" w:sz="0" w:space="0" w:color="auto"/>
                                                                                                                                <w:left w:val="none" w:sz="0" w:space="0" w:color="auto"/>
                                                                                                                                <w:bottom w:val="none" w:sz="0" w:space="0" w:color="auto"/>
                                                                                                                                <w:right w:val="none" w:sz="0" w:space="0" w:color="auto"/>
                                                                                                                              </w:divBdr>
                                                                                                                              <w:divsChild>
                                                                                                                                <w:div w:id="193009838">
                                                                                                                                  <w:marLeft w:val="0"/>
                                                                                                                                  <w:marRight w:val="0"/>
                                                                                                                                  <w:marTop w:val="0"/>
                                                                                                                                  <w:marBottom w:val="0"/>
                                                                                                                                  <w:divBdr>
                                                                                                                                    <w:top w:val="none" w:sz="0" w:space="0" w:color="auto"/>
                                                                                                                                    <w:left w:val="none" w:sz="0" w:space="0" w:color="auto"/>
                                                                                                                                    <w:bottom w:val="none" w:sz="0" w:space="0" w:color="auto"/>
                                                                                                                                    <w:right w:val="none" w:sz="0" w:space="0" w:color="auto"/>
                                                                                                                                  </w:divBdr>
                                                                                                                                  <w:divsChild>
                                                                                                                                    <w:div w:id="1885019127">
                                                                                                                                      <w:marLeft w:val="0"/>
                                                                                                                                      <w:marRight w:val="0"/>
                                                                                                                                      <w:marTop w:val="0"/>
                                                                                                                                      <w:marBottom w:val="0"/>
                                                                                                                                      <w:divBdr>
                                                                                                                                        <w:top w:val="none" w:sz="0" w:space="0" w:color="auto"/>
                                                                                                                                        <w:left w:val="none" w:sz="0" w:space="0" w:color="auto"/>
                                                                                                                                        <w:bottom w:val="none" w:sz="0" w:space="0" w:color="auto"/>
                                                                                                                                        <w:right w:val="none" w:sz="0" w:space="0" w:color="auto"/>
                                                                                                                                      </w:divBdr>
                                                                                                                                    </w:div>
                                                                                                                                    <w:div w:id="1625186484">
                                                                                                                                      <w:marLeft w:val="0"/>
                                                                                                                                      <w:marRight w:val="0"/>
                                                                                                                                      <w:marTop w:val="0"/>
                                                                                                                                      <w:marBottom w:val="0"/>
                                                                                                                                      <w:divBdr>
                                                                                                                                        <w:top w:val="none" w:sz="0" w:space="0" w:color="auto"/>
                                                                                                                                        <w:left w:val="none" w:sz="0" w:space="0" w:color="auto"/>
                                                                                                                                        <w:bottom w:val="none" w:sz="0" w:space="0" w:color="auto"/>
                                                                                                                                        <w:right w:val="none" w:sz="0" w:space="0" w:color="auto"/>
                                                                                                                                      </w:divBdr>
                                                                                                                                    </w:div>
                                                                                                                                    <w:div w:id="2126271472">
                                                                                                                                      <w:marLeft w:val="0"/>
                                                                                                                                      <w:marRight w:val="0"/>
                                                                                                                                      <w:marTop w:val="0"/>
                                                                                                                                      <w:marBottom w:val="0"/>
                                                                                                                                      <w:divBdr>
                                                                                                                                        <w:top w:val="none" w:sz="0" w:space="0" w:color="auto"/>
                                                                                                                                        <w:left w:val="none" w:sz="0" w:space="0" w:color="auto"/>
                                                                                                                                        <w:bottom w:val="none" w:sz="0" w:space="0" w:color="auto"/>
                                                                                                                                        <w:right w:val="none" w:sz="0" w:space="0" w:color="auto"/>
                                                                                                                                      </w:divBdr>
                                                                                                                                    </w:div>
                                                                                                                                    <w:div w:id="10820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517890">
      <w:bodyDiv w:val="1"/>
      <w:marLeft w:val="0"/>
      <w:marRight w:val="0"/>
      <w:marTop w:val="0"/>
      <w:marBottom w:val="0"/>
      <w:divBdr>
        <w:top w:val="none" w:sz="0" w:space="0" w:color="auto"/>
        <w:left w:val="none" w:sz="0" w:space="0" w:color="auto"/>
        <w:bottom w:val="none" w:sz="0" w:space="0" w:color="auto"/>
        <w:right w:val="none" w:sz="0" w:space="0" w:color="auto"/>
      </w:divBdr>
    </w:div>
    <w:div w:id="257829961">
      <w:bodyDiv w:val="1"/>
      <w:marLeft w:val="0"/>
      <w:marRight w:val="0"/>
      <w:marTop w:val="0"/>
      <w:marBottom w:val="0"/>
      <w:divBdr>
        <w:top w:val="none" w:sz="0" w:space="0" w:color="auto"/>
        <w:left w:val="none" w:sz="0" w:space="0" w:color="auto"/>
        <w:bottom w:val="none" w:sz="0" w:space="0" w:color="auto"/>
        <w:right w:val="none" w:sz="0" w:space="0" w:color="auto"/>
      </w:divBdr>
    </w:div>
    <w:div w:id="261694420">
      <w:bodyDiv w:val="1"/>
      <w:marLeft w:val="0"/>
      <w:marRight w:val="0"/>
      <w:marTop w:val="0"/>
      <w:marBottom w:val="0"/>
      <w:divBdr>
        <w:top w:val="none" w:sz="0" w:space="0" w:color="auto"/>
        <w:left w:val="none" w:sz="0" w:space="0" w:color="auto"/>
        <w:bottom w:val="none" w:sz="0" w:space="0" w:color="auto"/>
        <w:right w:val="none" w:sz="0" w:space="0" w:color="auto"/>
      </w:divBdr>
    </w:div>
    <w:div w:id="262809149">
      <w:bodyDiv w:val="1"/>
      <w:marLeft w:val="0"/>
      <w:marRight w:val="0"/>
      <w:marTop w:val="0"/>
      <w:marBottom w:val="0"/>
      <w:divBdr>
        <w:top w:val="none" w:sz="0" w:space="0" w:color="auto"/>
        <w:left w:val="none" w:sz="0" w:space="0" w:color="auto"/>
        <w:bottom w:val="none" w:sz="0" w:space="0" w:color="auto"/>
        <w:right w:val="none" w:sz="0" w:space="0" w:color="auto"/>
      </w:divBdr>
    </w:div>
    <w:div w:id="262956823">
      <w:bodyDiv w:val="1"/>
      <w:marLeft w:val="0"/>
      <w:marRight w:val="0"/>
      <w:marTop w:val="0"/>
      <w:marBottom w:val="0"/>
      <w:divBdr>
        <w:top w:val="none" w:sz="0" w:space="0" w:color="auto"/>
        <w:left w:val="none" w:sz="0" w:space="0" w:color="auto"/>
        <w:bottom w:val="none" w:sz="0" w:space="0" w:color="auto"/>
        <w:right w:val="none" w:sz="0" w:space="0" w:color="auto"/>
      </w:divBdr>
    </w:div>
    <w:div w:id="268507588">
      <w:bodyDiv w:val="1"/>
      <w:marLeft w:val="0"/>
      <w:marRight w:val="0"/>
      <w:marTop w:val="0"/>
      <w:marBottom w:val="0"/>
      <w:divBdr>
        <w:top w:val="none" w:sz="0" w:space="0" w:color="auto"/>
        <w:left w:val="none" w:sz="0" w:space="0" w:color="auto"/>
        <w:bottom w:val="none" w:sz="0" w:space="0" w:color="auto"/>
        <w:right w:val="none" w:sz="0" w:space="0" w:color="auto"/>
      </w:divBdr>
      <w:divsChild>
        <w:div w:id="1711760418">
          <w:marLeft w:val="0"/>
          <w:marRight w:val="0"/>
          <w:marTop w:val="0"/>
          <w:marBottom w:val="0"/>
          <w:divBdr>
            <w:top w:val="none" w:sz="0" w:space="0" w:color="auto"/>
            <w:left w:val="none" w:sz="0" w:space="0" w:color="auto"/>
            <w:bottom w:val="none" w:sz="0" w:space="0" w:color="auto"/>
            <w:right w:val="none" w:sz="0" w:space="0" w:color="auto"/>
          </w:divBdr>
          <w:divsChild>
            <w:div w:id="601959173">
              <w:marLeft w:val="0"/>
              <w:marRight w:val="0"/>
              <w:marTop w:val="0"/>
              <w:marBottom w:val="0"/>
              <w:divBdr>
                <w:top w:val="none" w:sz="0" w:space="0" w:color="auto"/>
                <w:left w:val="none" w:sz="0" w:space="0" w:color="auto"/>
                <w:bottom w:val="none" w:sz="0" w:space="0" w:color="auto"/>
                <w:right w:val="none" w:sz="0" w:space="0" w:color="auto"/>
              </w:divBdr>
              <w:divsChild>
                <w:div w:id="1081217963">
                  <w:marLeft w:val="0"/>
                  <w:marRight w:val="0"/>
                  <w:marTop w:val="0"/>
                  <w:marBottom w:val="0"/>
                  <w:divBdr>
                    <w:top w:val="none" w:sz="0" w:space="0" w:color="auto"/>
                    <w:left w:val="none" w:sz="0" w:space="0" w:color="auto"/>
                    <w:bottom w:val="none" w:sz="0" w:space="0" w:color="auto"/>
                    <w:right w:val="none" w:sz="0" w:space="0" w:color="auto"/>
                  </w:divBdr>
                  <w:divsChild>
                    <w:div w:id="2059891368">
                      <w:marLeft w:val="0"/>
                      <w:marRight w:val="0"/>
                      <w:marTop w:val="0"/>
                      <w:marBottom w:val="0"/>
                      <w:divBdr>
                        <w:top w:val="none" w:sz="0" w:space="0" w:color="auto"/>
                        <w:left w:val="none" w:sz="0" w:space="0" w:color="auto"/>
                        <w:bottom w:val="none" w:sz="0" w:space="0" w:color="auto"/>
                        <w:right w:val="none" w:sz="0" w:space="0" w:color="auto"/>
                      </w:divBdr>
                      <w:divsChild>
                        <w:div w:id="1312634630">
                          <w:marLeft w:val="0"/>
                          <w:marRight w:val="0"/>
                          <w:marTop w:val="0"/>
                          <w:marBottom w:val="0"/>
                          <w:divBdr>
                            <w:top w:val="none" w:sz="0" w:space="0" w:color="auto"/>
                            <w:left w:val="none" w:sz="0" w:space="0" w:color="auto"/>
                            <w:bottom w:val="none" w:sz="0" w:space="0" w:color="auto"/>
                            <w:right w:val="none" w:sz="0" w:space="0" w:color="auto"/>
                          </w:divBdr>
                          <w:divsChild>
                            <w:div w:id="165094868">
                              <w:marLeft w:val="0"/>
                              <w:marRight w:val="0"/>
                              <w:marTop w:val="0"/>
                              <w:marBottom w:val="0"/>
                              <w:divBdr>
                                <w:top w:val="none" w:sz="0" w:space="0" w:color="auto"/>
                                <w:left w:val="none" w:sz="0" w:space="0" w:color="auto"/>
                                <w:bottom w:val="none" w:sz="0" w:space="0" w:color="auto"/>
                                <w:right w:val="none" w:sz="0" w:space="0" w:color="auto"/>
                              </w:divBdr>
                              <w:divsChild>
                                <w:div w:id="855850596">
                                  <w:marLeft w:val="0"/>
                                  <w:marRight w:val="0"/>
                                  <w:marTop w:val="0"/>
                                  <w:marBottom w:val="0"/>
                                  <w:divBdr>
                                    <w:top w:val="none" w:sz="0" w:space="0" w:color="auto"/>
                                    <w:left w:val="none" w:sz="0" w:space="0" w:color="auto"/>
                                    <w:bottom w:val="none" w:sz="0" w:space="0" w:color="auto"/>
                                    <w:right w:val="none" w:sz="0" w:space="0" w:color="auto"/>
                                  </w:divBdr>
                                  <w:divsChild>
                                    <w:div w:id="2097555043">
                                      <w:marLeft w:val="0"/>
                                      <w:marRight w:val="0"/>
                                      <w:marTop w:val="0"/>
                                      <w:marBottom w:val="0"/>
                                      <w:divBdr>
                                        <w:top w:val="none" w:sz="0" w:space="0" w:color="auto"/>
                                        <w:left w:val="none" w:sz="0" w:space="0" w:color="auto"/>
                                        <w:bottom w:val="none" w:sz="0" w:space="0" w:color="auto"/>
                                        <w:right w:val="none" w:sz="0" w:space="0" w:color="auto"/>
                                      </w:divBdr>
                                      <w:divsChild>
                                        <w:div w:id="897937572">
                                          <w:marLeft w:val="0"/>
                                          <w:marRight w:val="0"/>
                                          <w:marTop w:val="0"/>
                                          <w:marBottom w:val="0"/>
                                          <w:divBdr>
                                            <w:top w:val="none" w:sz="0" w:space="0" w:color="auto"/>
                                            <w:left w:val="none" w:sz="0" w:space="0" w:color="auto"/>
                                            <w:bottom w:val="none" w:sz="0" w:space="0" w:color="auto"/>
                                            <w:right w:val="none" w:sz="0" w:space="0" w:color="auto"/>
                                          </w:divBdr>
                                          <w:divsChild>
                                            <w:div w:id="852111241">
                                              <w:marLeft w:val="0"/>
                                              <w:marRight w:val="0"/>
                                              <w:marTop w:val="0"/>
                                              <w:marBottom w:val="0"/>
                                              <w:divBdr>
                                                <w:top w:val="none" w:sz="0" w:space="0" w:color="auto"/>
                                                <w:left w:val="none" w:sz="0" w:space="0" w:color="auto"/>
                                                <w:bottom w:val="none" w:sz="0" w:space="0" w:color="auto"/>
                                                <w:right w:val="none" w:sz="0" w:space="0" w:color="auto"/>
                                              </w:divBdr>
                                              <w:divsChild>
                                                <w:div w:id="767895683">
                                                  <w:marLeft w:val="0"/>
                                                  <w:marRight w:val="0"/>
                                                  <w:marTop w:val="0"/>
                                                  <w:marBottom w:val="0"/>
                                                  <w:divBdr>
                                                    <w:top w:val="none" w:sz="0" w:space="0" w:color="auto"/>
                                                    <w:left w:val="none" w:sz="0" w:space="0" w:color="auto"/>
                                                    <w:bottom w:val="none" w:sz="0" w:space="0" w:color="auto"/>
                                                    <w:right w:val="none" w:sz="0" w:space="0" w:color="auto"/>
                                                  </w:divBdr>
                                                  <w:divsChild>
                                                    <w:div w:id="1924534841">
                                                      <w:marLeft w:val="0"/>
                                                      <w:marRight w:val="0"/>
                                                      <w:marTop w:val="0"/>
                                                      <w:marBottom w:val="0"/>
                                                      <w:divBdr>
                                                        <w:top w:val="none" w:sz="0" w:space="0" w:color="auto"/>
                                                        <w:left w:val="none" w:sz="0" w:space="0" w:color="auto"/>
                                                        <w:bottom w:val="none" w:sz="0" w:space="0" w:color="auto"/>
                                                        <w:right w:val="none" w:sz="0" w:space="0" w:color="auto"/>
                                                      </w:divBdr>
                                                      <w:divsChild>
                                                        <w:div w:id="1170490462">
                                                          <w:marLeft w:val="0"/>
                                                          <w:marRight w:val="0"/>
                                                          <w:marTop w:val="0"/>
                                                          <w:marBottom w:val="0"/>
                                                          <w:divBdr>
                                                            <w:top w:val="none" w:sz="0" w:space="0" w:color="auto"/>
                                                            <w:left w:val="none" w:sz="0" w:space="0" w:color="auto"/>
                                                            <w:bottom w:val="none" w:sz="0" w:space="0" w:color="auto"/>
                                                            <w:right w:val="none" w:sz="0" w:space="0" w:color="auto"/>
                                                          </w:divBdr>
                                                          <w:divsChild>
                                                            <w:div w:id="2079739217">
                                                              <w:marLeft w:val="0"/>
                                                              <w:marRight w:val="0"/>
                                                              <w:marTop w:val="0"/>
                                                              <w:marBottom w:val="0"/>
                                                              <w:divBdr>
                                                                <w:top w:val="none" w:sz="0" w:space="0" w:color="auto"/>
                                                                <w:left w:val="none" w:sz="0" w:space="0" w:color="auto"/>
                                                                <w:bottom w:val="none" w:sz="0" w:space="0" w:color="auto"/>
                                                                <w:right w:val="none" w:sz="0" w:space="0" w:color="auto"/>
                                                              </w:divBdr>
                                                              <w:divsChild>
                                                                <w:div w:id="1596086178">
                                                                  <w:marLeft w:val="0"/>
                                                                  <w:marRight w:val="0"/>
                                                                  <w:marTop w:val="0"/>
                                                                  <w:marBottom w:val="0"/>
                                                                  <w:divBdr>
                                                                    <w:top w:val="none" w:sz="0" w:space="0" w:color="auto"/>
                                                                    <w:left w:val="none" w:sz="0" w:space="0" w:color="auto"/>
                                                                    <w:bottom w:val="none" w:sz="0" w:space="0" w:color="auto"/>
                                                                    <w:right w:val="none" w:sz="0" w:space="0" w:color="auto"/>
                                                                  </w:divBdr>
                                                                  <w:divsChild>
                                                                    <w:div w:id="77992603">
                                                                      <w:marLeft w:val="0"/>
                                                                      <w:marRight w:val="0"/>
                                                                      <w:marTop w:val="0"/>
                                                                      <w:marBottom w:val="0"/>
                                                                      <w:divBdr>
                                                                        <w:top w:val="none" w:sz="0" w:space="0" w:color="auto"/>
                                                                        <w:left w:val="none" w:sz="0" w:space="0" w:color="auto"/>
                                                                        <w:bottom w:val="none" w:sz="0" w:space="0" w:color="auto"/>
                                                                        <w:right w:val="none" w:sz="0" w:space="0" w:color="auto"/>
                                                                      </w:divBdr>
                                                                      <w:divsChild>
                                                                        <w:div w:id="1872376162">
                                                                          <w:marLeft w:val="0"/>
                                                                          <w:marRight w:val="0"/>
                                                                          <w:marTop w:val="0"/>
                                                                          <w:marBottom w:val="0"/>
                                                                          <w:divBdr>
                                                                            <w:top w:val="none" w:sz="0" w:space="0" w:color="auto"/>
                                                                            <w:left w:val="none" w:sz="0" w:space="0" w:color="auto"/>
                                                                            <w:bottom w:val="none" w:sz="0" w:space="0" w:color="auto"/>
                                                                            <w:right w:val="none" w:sz="0" w:space="0" w:color="auto"/>
                                                                          </w:divBdr>
                                                                          <w:divsChild>
                                                                            <w:div w:id="17005463">
                                                                              <w:marLeft w:val="0"/>
                                                                              <w:marRight w:val="0"/>
                                                                              <w:marTop w:val="0"/>
                                                                              <w:marBottom w:val="0"/>
                                                                              <w:divBdr>
                                                                                <w:top w:val="none" w:sz="0" w:space="0" w:color="auto"/>
                                                                                <w:left w:val="none" w:sz="0" w:space="0" w:color="auto"/>
                                                                                <w:bottom w:val="none" w:sz="0" w:space="0" w:color="auto"/>
                                                                                <w:right w:val="none" w:sz="0" w:space="0" w:color="auto"/>
                                                                              </w:divBdr>
                                                                              <w:divsChild>
                                                                                <w:div w:id="1228539627">
                                                                                  <w:marLeft w:val="0"/>
                                                                                  <w:marRight w:val="0"/>
                                                                                  <w:marTop w:val="0"/>
                                                                                  <w:marBottom w:val="0"/>
                                                                                  <w:divBdr>
                                                                                    <w:top w:val="none" w:sz="0" w:space="0" w:color="auto"/>
                                                                                    <w:left w:val="none" w:sz="0" w:space="0" w:color="auto"/>
                                                                                    <w:bottom w:val="none" w:sz="0" w:space="0" w:color="auto"/>
                                                                                    <w:right w:val="none" w:sz="0" w:space="0" w:color="auto"/>
                                                                                  </w:divBdr>
                                                                                  <w:divsChild>
                                                                                    <w:div w:id="661930861">
                                                                                      <w:marLeft w:val="0"/>
                                                                                      <w:marRight w:val="0"/>
                                                                                      <w:marTop w:val="0"/>
                                                                                      <w:marBottom w:val="0"/>
                                                                                      <w:divBdr>
                                                                                        <w:top w:val="none" w:sz="0" w:space="0" w:color="auto"/>
                                                                                        <w:left w:val="none" w:sz="0" w:space="0" w:color="auto"/>
                                                                                        <w:bottom w:val="none" w:sz="0" w:space="0" w:color="auto"/>
                                                                                        <w:right w:val="none" w:sz="0" w:space="0" w:color="auto"/>
                                                                                      </w:divBdr>
                                                                                      <w:divsChild>
                                                                                        <w:div w:id="1727603662">
                                                                                          <w:marLeft w:val="0"/>
                                                                                          <w:marRight w:val="0"/>
                                                                                          <w:marTop w:val="0"/>
                                                                                          <w:marBottom w:val="0"/>
                                                                                          <w:divBdr>
                                                                                            <w:top w:val="single" w:sz="6" w:space="0" w:color="A7B3BD"/>
                                                                                            <w:left w:val="none" w:sz="0" w:space="0" w:color="auto"/>
                                                                                            <w:bottom w:val="none" w:sz="0" w:space="0" w:color="auto"/>
                                                                                            <w:right w:val="none" w:sz="0" w:space="0" w:color="auto"/>
                                                                                          </w:divBdr>
                                                                                          <w:divsChild>
                                                                                            <w:div w:id="9487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0430015">
      <w:bodyDiv w:val="1"/>
      <w:marLeft w:val="0"/>
      <w:marRight w:val="0"/>
      <w:marTop w:val="0"/>
      <w:marBottom w:val="0"/>
      <w:divBdr>
        <w:top w:val="none" w:sz="0" w:space="0" w:color="auto"/>
        <w:left w:val="none" w:sz="0" w:space="0" w:color="auto"/>
        <w:bottom w:val="none" w:sz="0" w:space="0" w:color="auto"/>
        <w:right w:val="none" w:sz="0" w:space="0" w:color="auto"/>
      </w:divBdr>
    </w:div>
    <w:div w:id="270553996">
      <w:bodyDiv w:val="1"/>
      <w:marLeft w:val="0"/>
      <w:marRight w:val="0"/>
      <w:marTop w:val="0"/>
      <w:marBottom w:val="0"/>
      <w:divBdr>
        <w:top w:val="none" w:sz="0" w:space="0" w:color="auto"/>
        <w:left w:val="none" w:sz="0" w:space="0" w:color="auto"/>
        <w:bottom w:val="none" w:sz="0" w:space="0" w:color="auto"/>
        <w:right w:val="none" w:sz="0" w:space="0" w:color="auto"/>
      </w:divBdr>
      <w:divsChild>
        <w:div w:id="1731804064">
          <w:marLeft w:val="0"/>
          <w:marRight w:val="0"/>
          <w:marTop w:val="0"/>
          <w:marBottom w:val="0"/>
          <w:divBdr>
            <w:top w:val="none" w:sz="0" w:space="0" w:color="auto"/>
            <w:left w:val="none" w:sz="0" w:space="0" w:color="auto"/>
            <w:bottom w:val="none" w:sz="0" w:space="0" w:color="auto"/>
            <w:right w:val="none" w:sz="0" w:space="0" w:color="auto"/>
          </w:divBdr>
          <w:divsChild>
            <w:div w:id="2097050645">
              <w:marLeft w:val="0"/>
              <w:marRight w:val="0"/>
              <w:marTop w:val="0"/>
              <w:marBottom w:val="0"/>
              <w:divBdr>
                <w:top w:val="none" w:sz="0" w:space="0" w:color="auto"/>
                <w:left w:val="none" w:sz="0" w:space="0" w:color="auto"/>
                <w:bottom w:val="none" w:sz="0" w:space="0" w:color="auto"/>
                <w:right w:val="none" w:sz="0" w:space="0" w:color="auto"/>
              </w:divBdr>
              <w:divsChild>
                <w:div w:id="1144735228">
                  <w:marLeft w:val="0"/>
                  <w:marRight w:val="0"/>
                  <w:marTop w:val="0"/>
                  <w:marBottom w:val="0"/>
                  <w:divBdr>
                    <w:top w:val="none" w:sz="0" w:space="0" w:color="auto"/>
                    <w:left w:val="none" w:sz="0" w:space="0" w:color="auto"/>
                    <w:bottom w:val="none" w:sz="0" w:space="0" w:color="auto"/>
                    <w:right w:val="none" w:sz="0" w:space="0" w:color="auto"/>
                  </w:divBdr>
                  <w:divsChild>
                    <w:div w:id="659192128">
                      <w:marLeft w:val="0"/>
                      <w:marRight w:val="0"/>
                      <w:marTop w:val="0"/>
                      <w:marBottom w:val="0"/>
                      <w:divBdr>
                        <w:top w:val="none" w:sz="0" w:space="0" w:color="auto"/>
                        <w:left w:val="none" w:sz="0" w:space="0" w:color="auto"/>
                        <w:bottom w:val="none" w:sz="0" w:space="0" w:color="auto"/>
                        <w:right w:val="none" w:sz="0" w:space="0" w:color="auto"/>
                      </w:divBdr>
                      <w:divsChild>
                        <w:div w:id="522017165">
                          <w:marLeft w:val="0"/>
                          <w:marRight w:val="0"/>
                          <w:marTop w:val="0"/>
                          <w:marBottom w:val="0"/>
                          <w:divBdr>
                            <w:top w:val="none" w:sz="0" w:space="0" w:color="auto"/>
                            <w:left w:val="none" w:sz="0" w:space="0" w:color="auto"/>
                            <w:bottom w:val="none" w:sz="0" w:space="0" w:color="auto"/>
                            <w:right w:val="none" w:sz="0" w:space="0" w:color="auto"/>
                          </w:divBdr>
                          <w:divsChild>
                            <w:div w:id="1152872960">
                              <w:marLeft w:val="0"/>
                              <w:marRight w:val="0"/>
                              <w:marTop w:val="0"/>
                              <w:marBottom w:val="0"/>
                              <w:divBdr>
                                <w:top w:val="none" w:sz="0" w:space="0" w:color="auto"/>
                                <w:left w:val="none" w:sz="0" w:space="0" w:color="auto"/>
                                <w:bottom w:val="none" w:sz="0" w:space="0" w:color="auto"/>
                                <w:right w:val="none" w:sz="0" w:space="0" w:color="auto"/>
                              </w:divBdr>
                              <w:divsChild>
                                <w:div w:id="36856971">
                                  <w:marLeft w:val="0"/>
                                  <w:marRight w:val="0"/>
                                  <w:marTop w:val="0"/>
                                  <w:marBottom w:val="0"/>
                                  <w:divBdr>
                                    <w:top w:val="none" w:sz="0" w:space="0" w:color="auto"/>
                                    <w:left w:val="none" w:sz="0" w:space="0" w:color="auto"/>
                                    <w:bottom w:val="none" w:sz="0" w:space="0" w:color="auto"/>
                                    <w:right w:val="none" w:sz="0" w:space="0" w:color="auto"/>
                                  </w:divBdr>
                                  <w:divsChild>
                                    <w:div w:id="1776947024">
                                      <w:marLeft w:val="0"/>
                                      <w:marRight w:val="0"/>
                                      <w:marTop w:val="0"/>
                                      <w:marBottom w:val="0"/>
                                      <w:divBdr>
                                        <w:top w:val="none" w:sz="0" w:space="0" w:color="auto"/>
                                        <w:left w:val="none" w:sz="0" w:space="0" w:color="auto"/>
                                        <w:bottom w:val="none" w:sz="0" w:space="0" w:color="auto"/>
                                        <w:right w:val="none" w:sz="0" w:space="0" w:color="auto"/>
                                      </w:divBdr>
                                      <w:divsChild>
                                        <w:div w:id="2081250313">
                                          <w:marLeft w:val="0"/>
                                          <w:marRight w:val="0"/>
                                          <w:marTop w:val="0"/>
                                          <w:marBottom w:val="0"/>
                                          <w:divBdr>
                                            <w:top w:val="none" w:sz="0" w:space="0" w:color="auto"/>
                                            <w:left w:val="none" w:sz="0" w:space="0" w:color="auto"/>
                                            <w:bottom w:val="none" w:sz="0" w:space="0" w:color="auto"/>
                                            <w:right w:val="none" w:sz="0" w:space="0" w:color="auto"/>
                                          </w:divBdr>
                                          <w:divsChild>
                                            <w:div w:id="629437588">
                                              <w:marLeft w:val="0"/>
                                              <w:marRight w:val="0"/>
                                              <w:marTop w:val="0"/>
                                              <w:marBottom w:val="0"/>
                                              <w:divBdr>
                                                <w:top w:val="none" w:sz="0" w:space="0" w:color="auto"/>
                                                <w:left w:val="none" w:sz="0" w:space="0" w:color="auto"/>
                                                <w:bottom w:val="none" w:sz="0" w:space="0" w:color="auto"/>
                                                <w:right w:val="none" w:sz="0" w:space="0" w:color="auto"/>
                                              </w:divBdr>
                                              <w:divsChild>
                                                <w:div w:id="101651038">
                                                  <w:marLeft w:val="0"/>
                                                  <w:marRight w:val="0"/>
                                                  <w:marTop w:val="0"/>
                                                  <w:marBottom w:val="0"/>
                                                  <w:divBdr>
                                                    <w:top w:val="none" w:sz="0" w:space="0" w:color="auto"/>
                                                    <w:left w:val="none" w:sz="0" w:space="0" w:color="auto"/>
                                                    <w:bottom w:val="none" w:sz="0" w:space="0" w:color="auto"/>
                                                    <w:right w:val="none" w:sz="0" w:space="0" w:color="auto"/>
                                                  </w:divBdr>
                                                  <w:divsChild>
                                                    <w:div w:id="784809945">
                                                      <w:marLeft w:val="0"/>
                                                      <w:marRight w:val="0"/>
                                                      <w:marTop w:val="0"/>
                                                      <w:marBottom w:val="0"/>
                                                      <w:divBdr>
                                                        <w:top w:val="none" w:sz="0" w:space="0" w:color="auto"/>
                                                        <w:left w:val="none" w:sz="0" w:space="0" w:color="auto"/>
                                                        <w:bottom w:val="none" w:sz="0" w:space="0" w:color="auto"/>
                                                        <w:right w:val="none" w:sz="0" w:space="0" w:color="auto"/>
                                                      </w:divBdr>
                                                      <w:divsChild>
                                                        <w:div w:id="802307688">
                                                          <w:marLeft w:val="0"/>
                                                          <w:marRight w:val="0"/>
                                                          <w:marTop w:val="0"/>
                                                          <w:marBottom w:val="0"/>
                                                          <w:divBdr>
                                                            <w:top w:val="none" w:sz="0" w:space="0" w:color="auto"/>
                                                            <w:left w:val="none" w:sz="0" w:space="0" w:color="auto"/>
                                                            <w:bottom w:val="none" w:sz="0" w:space="0" w:color="auto"/>
                                                            <w:right w:val="none" w:sz="0" w:space="0" w:color="auto"/>
                                                          </w:divBdr>
                                                          <w:divsChild>
                                                            <w:div w:id="1209024127">
                                                              <w:marLeft w:val="0"/>
                                                              <w:marRight w:val="0"/>
                                                              <w:marTop w:val="0"/>
                                                              <w:marBottom w:val="0"/>
                                                              <w:divBdr>
                                                                <w:top w:val="none" w:sz="0" w:space="0" w:color="auto"/>
                                                                <w:left w:val="none" w:sz="0" w:space="0" w:color="auto"/>
                                                                <w:bottom w:val="none" w:sz="0" w:space="0" w:color="auto"/>
                                                                <w:right w:val="none" w:sz="0" w:space="0" w:color="auto"/>
                                                              </w:divBdr>
                                                              <w:divsChild>
                                                                <w:div w:id="1415664524">
                                                                  <w:marLeft w:val="0"/>
                                                                  <w:marRight w:val="0"/>
                                                                  <w:marTop w:val="0"/>
                                                                  <w:marBottom w:val="0"/>
                                                                  <w:divBdr>
                                                                    <w:top w:val="none" w:sz="0" w:space="0" w:color="auto"/>
                                                                    <w:left w:val="none" w:sz="0" w:space="0" w:color="auto"/>
                                                                    <w:bottom w:val="none" w:sz="0" w:space="0" w:color="auto"/>
                                                                    <w:right w:val="none" w:sz="0" w:space="0" w:color="auto"/>
                                                                  </w:divBdr>
                                                                  <w:divsChild>
                                                                    <w:div w:id="212422897">
                                                                      <w:marLeft w:val="0"/>
                                                                      <w:marRight w:val="0"/>
                                                                      <w:marTop w:val="0"/>
                                                                      <w:marBottom w:val="0"/>
                                                                      <w:divBdr>
                                                                        <w:top w:val="none" w:sz="0" w:space="0" w:color="auto"/>
                                                                        <w:left w:val="none" w:sz="0" w:space="0" w:color="auto"/>
                                                                        <w:bottom w:val="none" w:sz="0" w:space="0" w:color="auto"/>
                                                                        <w:right w:val="none" w:sz="0" w:space="0" w:color="auto"/>
                                                                      </w:divBdr>
                                                                      <w:divsChild>
                                                                        <w:div w:id="1705055427">
                                                                          <w:marLeft w:val="0"/>
                                                                          <w:marRight w:val="0"/>
                                                                          <w:marTop w:val="0"/>
                                                                          <w:marBottom w:val="0"/>
                                                                          <w:divBdr>
                                                                            <w:top w:val="none" w:sz="0" w:space="0" w:color="auto"/>
                                                                            <w:left w:val="none" w:sz="0" w:space="0" w:color="auto"/>
                                                                            <w:bottom w:val="none" w:sz="0" w:space="0" w:color="auto"/>
                                                                            <w:right w:val="none" w:sz="0" w:space="0" w:color="auto"/>
                                                                          </w:divBdr>
                                                                          <w:divsChild>
                                                                            <w:div w:id="750469741">
                                                                              <w:marLeft w:val="0"/>
                                                                              <w:marRight w:val="0"/>
                                                                              <w:marTop w:val="0"/>
                                                                              <w:marBottom w:val="0"/>
                                                                              <w:divBdr>
                                                                                <w:top w:val="none" w:sz="0" w:space="0" w:color="auto"/>
                                                                                <w:left w:val="none" w:sz="0" w:space="0" w:color="auto"/>
                                                                                <w:bottom w:val="none" w:sz="0" w:space="0" w:color="auto"/>
                                                                                <w:right w:val="none" w:sz="0" w:space="0" w:color="auto"/>
                                                                              </w:divBdr>
                                                                              <w:divsChild>
                                                                                <w:div w:id="550192794">
                                                                                  <w:marLeft w:val="0"/>
                                                                                  <w:marRight w:val="0"/>
                                                                                  <w:marTop w:val="0"/>
                                                                                  <w:marBottom w:val="0"/>
                                                                                  <w:divBdr>
                                                                                    <w:top w:val="none" w:sz="0" w:space="0" w:color="auto"/>
                                                                                    <w:left w:val="none" w:sz="0" w:space="0" w:color="auto"/>
                                                                                    <w:bottom w:val="none" w:sz="0" w:space="0" w:color="auto"/>
                                                                                    <w:right w:val="none" w:sz="0" w:space="0" w:color="auto"/>
                                                                                  </w:divBdr>
                                                                                  <w:divsChild>
                                                                                    <w:div w:id="1807964854">
                                                                                      <w:marLeft w:val="0"/>
                                                                                      <w:marRight w:val="0"/>
                                                                                      <w:marTop w:val="0"/>
                                                                                      <w:marBottom w:val="0"/>
                                                                                      <w:divBdr>
                                                                                        <w:top w:val="none" w:sz="0" w:space="0" w:color="auto"/>
                                                                                        <w:left w:val="none" w:sz="0" w:space="0" w:color="auto"/>
                                                                                        <w:bottom w:val="none" w:sz="0" w:space="0" w:color="auto"/>
                                                                                        <w:right w:val="none" w:sz="0" w:space="0" w:color="auto"/>
                                                                                      </w:divBdr>
                                                                                      <w:divsChild>
                                                                                        <w:div w:id="1873031004">
                                                                                          <w:marLeft w:val="0"/>
                                                                                          <w:marRight w:val="0"/>
                                                                                          <w:marTop w:val="0"/>
                                                                                          <w:marBottom w:val="0"/>
                                                                                          <w:divBdr>
                                                                                            <w:top w:val="single" w:sz="6" w:space="0" w:color="A7B3BD"/>
                                                                                            <w:left w:val="none" w:sz="0" w:space="0" w:color="auto"/>
                                                                                            <w:bottom w:val="none" w:sz="0" w:space="0" w:color="auto"/>
                                                                                            <w:right w:val="none" w:sz="0" w:space="0" w:color="auto"/>
                                                                                          </w:divBdr>
                                                                                          <w:divsChild>
                                                                                            <w:div w:id="1603756949">
                                                                                              <w:marLeft w:val="0"/>
                                                                                              <w:marRight w:val="0"/>
                                                                                              <w:marTop w:val="0"/>
                                                                                              <w:marBottom w:val="0"/>
                                                                                              <w:divBdr>
                                                                                                <w:top w:val="none" w:sz="0" w:space="0" w:color="auto"/>
                                                                                                <w:left w:val="none" w:sz="0" w:space="0" w:color="auto"/>
                                                                                                <w:bottom w:val="none" w:sz="0" w:space="0" w:color="auto"/>
                                                                                                <w:right w:val="none" w:sz="0" w:space="0" w:color="auto"/>
                                                                                              </w:divBdr>
                                                                                              <w:divsChild>
                                                                                                <w:div w:id="3221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984230">
      <w:bodyDiv w:val="1"/>
      <w:marLeft w:val="0"/>
      <w:marRight w:val="0"/>
      <w:marTop w:val="0"/>
      <w:marBottom w:val="0"/>
      <w:divBdr>
        <w:top w:val="none" w:sz="0" w:space="0" w:color="auto"/>
        <w:left w:val="none" w:sz="0" w:space="0" w:color="auto"/>
        <w:bottom w:val="none" w:sz="0" w:space="0" w:color="auto"/>
        <w:right w:val="none" w:sz="0" w:space="0" w:color="auto"/>
      </w:divBdr>
    </w:div>
    <w:div w:id="283510884">
      <w:bodyDiv w:val="1"/>
      <w:marLeft w:val="0"/>
      <w:marRight w:val="0"/>
      <w:marTop w:val="0"/>
      <w:marBottom w:val="0"/>
      <w:divBdr>
        <w:top w:val="none" w:sz="0" w:space="0" w:color="auto"/>
        <w:left w:val="none" w:sz="0" w:space="0" w:color="auto"/>
        <w:bottom w:val="none" w:sz="0" w:space="0" w:color="auto"/>
        <w:right w:val="none" w:sz="0" w:space="0" w:color="auto"/>
      </w:divBdr>
    </w:div>
    <w:div w:id="291135137">
      <w:bodyDiv w:val="1"/>
      <w:marLeft w:val="0"/>
      <w:marRight w:val="0"/>
      <w:marTop w:val="0"/>
      <w:marBottom w:val="0"/>
      <w:divBdr>
        <w:top w:val="none" w:sz="0" w:space="0" w:color="auto"/>
        <w:left w:val="none" w:sz="0" w:space="0" w:color="auto"/>
        <w:bottom w:val="none" w:sz="0" w:space="0" w:color="auto"/>
        <w:right w:val="none" w:sz="0" w:space="0" w:color="auto"/>
      </w:divBdr>
      <w:divsChild>
        <w:div w:id="365788354">
          <w:marLeft w:val="0"/>
          <w:marRight w:val="0"/>
          <w:marTop w:val="0"/>
          <w:marBottom w:val="0"/>
          <w:divBdr>
            <w:top w:val="none" w:sz="0" w:space="0" w:color="auto"/>
            <w:left w:val="none" w:sz="0" w:space="0" w:color="auto"/>
            <w:bottom w:val="none" w:sz="0" w:space="0" w:color="auto"/>
            <w:right w:val="none" w:sz="0" w:space="0" w:color="auto"/>
          </w:divBdr>
        </w:div>
        <w:div w:id="1030108421">
          <w:marLeft w:val="0"/>
          <w:marRight w:val="0"/>
          <w:marTop w:val="0"/>
          <w:marBottom w:val="0"/>
          <w:divBdr>
            <w:top w:val="none" w:sz="0" w:space="0" w:color="auto"/>
            <w:left w:val="none" w:sz="0" w:space="0" w:color="auto"/>
            <w:bottom w:val="none" w:sz="0" w:space="0" w:color="auto"/>
            <w:right w:val="none" w:sz="0" w:space="0" w:color="auto"/>
          </w:divBdr>
        </w:div>
        <w:div w:id="455491415">
          <w:marLeft w:val="0"/>
          <w:marRight w:val="0"/>
          <w:marTop w:val="0"/>
          <w:marBottom w:val="0"/>
          <w:divBdr>
            <w:top w:val="none" w:sz="0" w:space="0" w:color="auto"/>
            <w:left w:val="none" w:sz="0" w:space="0" w:color="auto"/>
            <w:bottom w:val="none" w:sz="0" w:space="0" w:color="auto"/>
            <w:right w:val="none" w:sz="0" w:space="0" w:color="auto"/>
          </w:divBdr>
        </w:div>
        <w:div w:id="2098595233">
          <w:marLeft w:val="0"/>
          <w:marRight w:val="0"/>
          <w:marTop w:val="0"/>
          <w:marBottom w:val="0"/>
          <w:divBdr>
            <w:top w:val="none" w:sz="0" w:space="0" w:color="auto"/>
            <w:left w:val="none" w:sz="0" w:space="0" w:color="auto"/>
            <w:bottom w:val="none" w:sz="0" w:space="0" w:color="auto"/>
            <w:right w:val="none" w:sz="0" w:space="0" w:color="auto"/>
          </w:divBdr>
        </w:div>
        <w:div w:id="2113502553">
          <w:marLeft w:val="0"/>
          <w:marRight w:val="0"/>
          <w:marTop w:val="0"/>
          <w:marBottom w:val="0"/>
          <w:divBdr>
            <w:top w:val="none" w:sz="0" w:space="0" w:color="auto"/>
            <w:left w:val="none" w:sz="0" w:space="0" w:color="auto"/>
            <w:bottom w:val="none" w:sz="0" w:space="0" w:color="auto"/>
            <w:right w:val="none" w:sz="0" w:space="0" w:color="auto"/>
          </w:divBdr>
        </w:div>
        <w:div w:id="1845782242">
          <w:marLeft w:val="0"/>
          <w:marRight w:val="0"/>
          <w:marTop w:val="0"/>
          <w:marBottom w:val="0"/>
          <w:divBdr>
            <w:top w:val="none" w:sz="0" w:space="0" w:color="auto"/>
            <w:left w:val="none" w:sz="0" w:space="0" w:color="auto"/>
            <w:bottom w:val="none" w:sz="0" w:space="0" w:color="auto"/>
            <w:right w:val="none" w:sz="0" w:space="0" w:color="auto"/>
          </w:divBdr>
        </w:div>
        <w:div w:id="148444272">
          <w:marLeft w:val="0"/>
          <w:marRight w:val="0"/>
          <w:marTop w:val="0"/>
          <w:marBottom w:val="0"/>
          <w:divBdr>
            <w:top w:val="none" w:sz="0" w:space="0" w:color="auto"/>
            <w:left w:val="none" w:sz="0" w:space="0" w:color="auto"/>
            <w:bottom w:val="none" w:sz="0" w:space="0" w:color="auto"/>
            <w:right w:val="none" w:sz="0" w:space="0" w:color="auto"/>
          </w:divBdr>
        </w:div>
        <w:div w:id="1145707369">
          <w:marLeft w:val="0"/>
          <w:marRight w:val="0"/>
          <w:marTop w:val="0"/>
          <w:marBottom w:val="0"/>
          <w:divBdr>
            <w:top w:val="none" w:sz="0" w:space="0" w:color="auto"/>
            <w:left w:val="none" w:sz="0" w:space="0" w:color="auto"/>
            <w:bottom w:val="none" w:sz="0" w:space="0" w:color="auto"/>
            <w:right w:val="none" w:sz="0" w:space="0" w:color="auto"/>
          </w:divBdr>
          <w:divsChild>
            <w:div w:id="124130170">
              <w:marLeft w:val="0"/>
              <w:marRight w:val="0"/>
              <w:marTop w:val="0"/>
              <w:marBottom w:val="0"/>
              <w:divBdr>
                <w:top w:val="none" w:sz="0" w:space="0" w:color="auto"/>
                <w:left w:val="none" w:sz="0" w:space="0" w:color="auto"/>
                <w:bottom w:val="none" w:sz="0" w:space="0" w:color="auto"/>
                <w:right w:val="none" w:sz="0" w:space="0" w:color="auto"/>
              </w:divBdr>
              <w:divsChild>
                <w:div w:id="644820921">
                  <w:marLeft w:val="0"/>
                  <w:marRight w:val="0"/>
                  <w:marTop w:val="0"/>
                  <w:marBottom w:val="0"/>
                  <w:divBdr>
                    <w:top w:val="none" w:sz="0" w:space="0" w:color="auto"/>
                    <w:left w:val="none" w:sz="0" w:space="0" w:color="auto"/>
                    <w:bottom w:val="none" w:sz="0" w:space="0" w:color="auto"/>
                    <w:right w:val="none" w:sz="0" w:space="0" w:color="auto"/>
                  </w:divBdr>
                </w:div>
                <w:div w:id="1867478088">
                  <w:marLeft w:val="0"/>
                  <w:marRight w:val="0"/>
                  <w:marTop w:val="0"/>
                  <w:marBottom w:val="0"/>
                  <w:divBdr>
                    <w:top w:val="none" w:sz="0" w:space="0" w:color="auto"/>
                    <w:left w:val="none" w:sz="0" w:space="0" w:color="auto"/>
                    <w:bottom w:val="none" w:sz="0" w:space="0" w:color="auto"/>
                    <w:right w:val="none" w:sz="0" w:space="0" w:color="auto"/>
                  </w:divBdr>
                </w:div>
                <w:div w:id="6036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8798">
      <w:bodyDiv w:val="1"/>
      <w:marLeft w:val="0"/>
      <w:marRight w:val="0"/>
      <w:marTop w:val="0"/>
      <w:marBottom w:val="0"/>
      <w:divBdr>
        <w:top w:val="none" w:sz="0" w:space="0" w:color="auto"/>
        <w:left w:val="none" w:sz="0" w:space="0" w:color="auto"/>
        <w:bottom w:val="none" w:sz="0" w:space="0" w:color="auto"/>
        <w:right w:val="none" w:sz="0" w:space="0" w:color="auto"/>
      </w:divBdr>
    </w:div>
    <w:div w:id="295768503">
      <w:bodyDiv w:val="1"/>
      <w:marLeft w:val="0"/>
      <w:marRight w:val="0"/>
      <w:marTop w:val="0"/>
      <w:marBottom w:val="0"/>
      <w:divBdr>
        <w:top w:val="none" w:sz="0" w:space="0" w:color="auto"/>
        <w:left w:val="none" w:sz="0" w:space="0" w:color="auto"/>
        <w:bottom w:val="none" w:sz="0" w:space="0" w:color="auto"/>
        <w:right w:val="none" w:sz="0" w:space="0" w:color="auto"/>
      </w:divBdr>
      <w:divsChild>
        <w:div w:id="1261336351">
          <w:marLeft w:val="0"/>
          <w:marRight w:val="0"/>
          <w:marTop w:val="0"/>
          <w:marBottom w:val="0"/>
          <w:divBdr>
            <w:top w:val="none" w:sz="0" w:space="0" w:color="auto"/>
            <w:left w:val="none" w:sz="0" w:space="0" w:color="auto"/>
            <w:bottom w:val="none" w:sz="0" w:space="0" w:color="auto"/>
            <w:right w:val="none" w:sz="0" w:space="0" w:color="auto"/>
          </w:divBdr>
          <w:divsChild>
            <w:div w:id="1862814293">
              <w:marLeft w:val="0"/>
              <w:marRight w:val="0"/>
              <w:marTop w:val="0"/>
              <w:marBottom w:val="0"/>
              <w:divBdr>
                <w:top w:val="none" w:sz="0" w:space="0" w:color="auto"/>
                <w:left w:val="none" w:sz="0" w:space="0" w:color="auto"/>
                <w:bottom w:val="none" w:sz="0" w:space="0" w:color="auto"/>
                <w:right w:val="none" w:sz="0" w:space="0" w:color="auto"/>
              </w:divBdr>
              <w:divsChild>
                <w:div w:id="692001033">
                  <w:marLeft w:val="0"/>
                  <w:marRight w:val="0"/>
                  <w:marTop w:val="0"/>
                  <w:marBottom w:val="0"/>
                  <w:divBdr>
                    <w:top w:val="none" w:sz="0" w:space="0" w:color="auto"/>
                    <w:left w:val="none" w:sz="0" w:space="0" w:color="auto"/>
                    <w:bottom w:val="none" w:sz="0" w:space="0" w:color="auto"/>
                    <w:right w:val="none" w:sz="0" w:space="0" w:color="auto"/>
                  </w:divBdr>
                  <w:divsChild>
                    <w:div w:id="747969269">
                      <w:marLeft w:val="0"/>
                      <w:marRight w:val="0"/>
                      <w:marTop w:val="0"/>
                      <w:marBottom w:val="0"/>
                      <w:divBdr>
                        <w:top w:val="none" w:sz="0" w:space="0" w:color="auto"/>
                        <w:left w:val="none" w:sz="0" w:space="0" w:color="auto"/>
                        <w:bottom w:val="none" w:sz="0" w:space="0" w:color="auto"/>
                        <w:right w:val="none" w:sz="0" w:space="0" w:color="auto"/>
                      </w:divBdr>
                      <w:divsChild>
                        <w:div w:id="1293169208">
                          <w:marLeft w:val="0"/>
                          <w:marRight w:val="0"/>
                          <w:marTop w:val="0"/>
                          <w:marBottom w:val="0"/>
                          <w:divBdr>
                            <w:top w:val="none" w:sz="0" w:space="0" w:color="auto"/>
                            <w:left w:val="none" w:sz="0" w:space="0" w:color="auto"/>
                            <w:bottom w:val="none" w:sz="0" w:space="0" w:color="auto"/>
                            <w:right w:val="none" w:sz="0" w:space="0" w:color="auto"/>
                          </w:divBdr>
                          <w:divsChild>
                            <w:div w:id="1453786151">
                              <w:marLeft w:val="0"/>
                              <w:marRight w:val="0"/>
                              <w:marTop w:val="0"/>
                              <w:marBottom w:val="0"/>
                              <w:divBdr>
                                <w:top w:val="none" w:sz="0" w:space="0" w:color="auto"/>
                                <w:left w:val="none" w:sz="0" w:space="0" w:color="auto"/>
                                <w:bottom w:val="none" w:sz="0" w:space="0" w:color="auto"/>
                                <w:right w:val="none" w:sz="0" w:space="0" w:color="auto"/>
                              </w:divBdr>
                              <w:divsChild>
                                <w:div w:id="1092968867">
                                  <w:marLeft w:val="0"/>
                                  <w:marRight w:val="0"/>
                                  <w:marTop w:val="0"/>
                                  <w:marBottom w:val="0"/>
                                  <w:divBdr>
                                    <w:top w:val="none" w:sz="0" w:space="0" w:color="auto"/>
                                    <w:left w:val="none" w:sz="0" w:space="0" w:color="auto"/>
                                    <w:bottom w:val="none" w:sz="0" w:space="0" w:color="auto"/>
                                    <w:right w:val="none" w:sz="0" w:space="0" w:color="auto"/>
                                  </w:divBdr>
                                  <w:divsChild>
                                    <w:div w:id="1802193146">
                                      <w:marLeft w:val="0"/>
                                      <w:marRight w:val="0"/>
                                      <w:marTop w:val="0"/>
                                      <w:marBottom w:val="0"/>
                                      <w:divBdr>
                                        <w:top w:val="none" w:sz="0" w:space="0" w:color="auto"/>
                                        <w:left w:val="none" w:sz="0" w:space="0" w:color="auto"/>
                                        <w:bottom w:val="none" w:sz="0" w:space="0" w:color="auto"/>
                                        <w:right w:val="none" w:sz="0" w:space="0" w:color="auto"/>
                                      </w:divBdr>
                                      <w:divsChild>
                                        <w:div w:id="473721703">
                                          <w:marLeft w:val="0"/>
                                          <w:marRight w:val="0"/>
                                          <w:marTop w:val="0"/>
                                          <w:marBottom w:val="0"/>
                                          <w:divBdr>
                                            <w:top w:val="none" w:sz="0" w:space="0" w:color="auto"/>
                                            <w:left w:val="none" w:sz="0" w:space="0" w:color="auto"/>
                                            <w:bottom w:val="none" w:sz="0" w:space="0" w:color="auto"/>
                                            <w:right w:val="none" w:sz="0" w:space="0" w:color="auto"/>
                                          </w:divBdr>
                                          <w:divsChild>
                                            <w:div w:id="1410275504">
                                              <w:marLeft w:val="0"/>
                                              <w:marRight w:val="0"/>
                                              <w:marTop w:val="0"/>
                                              <w:marBottom w:val="0"/>
                                              <w:divBdr>
                                                <w:top w:val="none" w:sz="0" w:space="0" w:color="auto"/>
                                                <w:left w:val="none" w:sz="0" w:space="0" w:color="auto"/>
                                                <w:bottom w:val="none" w:sz="0" w:space="0" w:color="auto"/>
                                                <w:right w:val="none" w:sz="0" w:space="0" w:color="auto"/>
                                              </w:divBdr>
                                              <w:divsChild>
                                                <w:div w:id="1730609484">
                                                  <w:marLeft w:val="0"/>
                                                  <w:marRight w:val="0"/>
                                                  <w:marTop w:val="0"/>
                                                  <w:marBottom w:val="0"/>
                                                  <w:divBdr>
                                                    <w:top w:val="none" w:sz="0" w:space="0" w:color="auto"/>
                                                    <w:left w:val="none" w:sz="0" w:space="0" w:color="auto"/>
                                                    <w:bottom w:val="none" w:sz="0" w:space="0" w:color="auto"/>
                                                    <w:right w:val="none" w:sz="0" w:space="0" w:color="auto"/>
                                                  </w:divBdr>
                                                  <w:divsChild>
                                                    <w:div w:id="710111806">
                                                      <w:marLeft w:val="0"/>
                                                      <w:marRight w:val="0"/>
                                                      <w:marTop w:val="0"/>
                                                      <w:marBottom w:val="0"/>
                                                      <w:divBdr>
                                                        <w:top w:val="none" w:sz="0" w:space="0" w:color="auto"/>
                                                        <w:left w:val="none" w:sz="0" w:space="0" w:color="auto"/>
                                                        <w:bottom w:val="none" w:sz="0" w:space="0" w:color="auto"/>
                                                        <w:right w:val="none" w:sz="0" w:space="0" w:color="auto"/>
                                                      </w:divBdr>
                                                      <w:divsChild>
                                                        <w:div w:id="575480582">
                                                          <w:marLeft w:val="0"/>
                                                          <w:marRight w:val="0"/>
                                                          <w:marTop w:val="0"/>
                                                          <w:marBottom w:val="0"/>
                                                          <w:divBdr>
                                                            <w:top w:val="none" w:sz="0" w:space="0" w:color="auto"/>
                                                            <w:left w:val="none" w:sz="0" w:space="0" w:color="auto"/>
                                                            <w:bottom w:val="none" w:sz="0" w:space="0" w:color="auto"/>
                                                            <w:right w:val="none" w:sz="0" w:space="0" w:color="auto"/>
                                                          </w:divBdr>
                                                          <w:divsChild>
                                                            <w:div w:id="1132361911">
                                                              <w:marLeft w:val="0"/>
                                                              <w:marRight w:val="0"/>
                                                              <w:marTop w:val="0"/>
                                                              <w:marBottom w:val="0"/>
                                                              <w:divBdr>
                                                                <w:top w:val="none" w:sz="0" w:space="0" w:color="auto"/>
                                                                <w:left w:val="none" w:sz="0" w:space="0" w:color="auto"/>
                                                                <w:bottom w:val="none" w:sz="0" w:space="0" w:color="auto"/>
                                                                <w:right w:val="none" w:sz="0" w:space="0" w:color="auto"/>
                                                              </w:divBdr>
                                                              <w:divsChild>
                                                                <w:div w:id="1414161930">
                                                                  <w:marLeft w:val="0"/>
                                                                  <w:marRight w:val="0"/>
                                                                  <w:marTop w:val="0"/>
                                                                  <w:marBottom w:val="0"/>
                                                                  <w:divBdr>
                                                                    <w:top w:val="none" w:sz="0" w:space="0" w:color="auto"/>
                                                                    <w:left w:val="none" w:sz="0" w:space="0" w:color="auto"/>
                                                                    <w:bottom w:val="none" w:sz="0" w:space="0" w:color="auto"/>
                                                                    <w:right w:val="none" w:sz="0" w:space="0" w:color="auto"/>
                                                                  </w:divBdr>
                                                                  <w:divsChild>
                                                                    <w:div w:id="847448397">
                                                                      <w:marLeft w:val="0"/>
                                                                      <w:marRight w:val="0"/>
                                                                      <w:marTop w:val="0"/>
                                                                      <w:marBottom w:val="0"/>
                                                                      <w:divBdr>
                                                                        <w:top w:val="none" w:sz="0" w:space="0" w:color="auto"/>
                                                                        <w:left w:val="none" w:sz="0" w:space="0" w:color="auto"/>
                                                                        <w:bottom w:val="none" w:sz="0" w:space="0" w:color="auto"/>
                                                                        <w:right w:val="none" w:sz="0" w:space="0" w:color="auto"/>
                                                                      </w:divBdr>
                                                                      <w:divsChild>
                                                                        <w:div w:id="1876426947">
                                                                          <w:marLeft w:val="0"/>
                                                                          <w:marRight w:val="0"/>
                                                                          <w:marTop w:val="0"/>
                                                                          <w:marBottom w:val="0"/>
                                                                          <w:divBdr>
                                                                            <w:top w:val="none" w:sz="0" w:space="0" w:color="auto"/>
                                                                            <w:left w:val="none" w:sz="0" w:space="0" w:color="auto"/>
                                                                            <w:bottom w:val="none" w:sz="0" w:space="0" w:color="auto"/>
                                                                            <w:right w:val="none" w:sz="0" w:space="0" w:color="auto"/>
                                                                          </w:divBdr>
                                                                          <w:divsChild>
                                                                            <w:div w:id="1505247826">
                                                                              <w:marLeft w:val="0"/>
                                                                              <w:marRight w:val="0"/>
                                                                              <w:marTop w:val="0"/>
                                                                              <w:marBottom w:val="0"/>
                                                                              <w:divBdr>
                                                                                <w:top w:val="none" w:sz="0" w:space="0" w:color="auto"/>
                                                                                <w:left w:val="none" w:sz="0" w:space="0" w:color="auto"/>
                                                                                <w:bottom w:val="none" w:sz="0" w:space="0" w:color="auto"/>
                                                                                <w:right w:val="none" w:sz="0" w:space="0" w:color="auto"/>
                                                                              </w:divBdr>
                                                                              <w:divsChild>
                                                                                <w:div w:id="955403422">
                                                                                  <w:marLeft w:val="0"/>
                                                                                  <w:marRight w:val="0"/>
                                                                                  <w:marTop w:val="0"/>
                                                                                  <w:marBottom w:val="0"/>
                                                                                  <w:divBdr>
                                                                                    <w:top w:val="none" w:sz="0" w:space="0" w:color="auto"/>
                                                                                    <w:left w:val="none" w:sz="0" w:space="0" w:color="auto"/>
                                                                                    <w:bottom w:val="none" w:sz="0" w:space="0" w:color="auto"/>
                                                                                    <w:right w:val="none" w:sz="0" w:space="0" w:color="auto"/>
                                                                                  </w:divBdr>
                                                                                  <w:divsChild>
                                                                                    <w:div w:id="959453774">
                                                                                      <w:marLeft w:val="0"/>
                                                                                      <w:marRight w:val="0"/>
                                                                                      <w:marTop w:val="0"/>
                                                                                      <w:marBottom w:val="0"/>
                                                                                      <w:divBdr>
                                                                                        <w:top w:val="none" w:sz="0" w:space="0" w:color="auto"/>
                                                                                        <w:left w:val="none" w:sz="0" w:space="0" w:color="auto"/>
                                                                                        <w:bottom w:val="none" w:sz="0" w:space="0" w:color="auto"/>
                                                                                        <w:right w:val="none" w:sz="0" w:space="0" w:color="auto"/>
                                                                                      </w:divBdr>
                                                                                      <w:divsChild>
                                                                                        <w:div w:id="1852865563">
                                                                                          <w:marLeft w:val="0"/>
                                                                                          <w:marRight w:val="0"/>
                                                                                          <w:marTop w:val="0"/>
                                                                                          <w:marBottom w:val="0"/>
                                                                                          <w:divBdr>
                                                                                            <w:top w:val="single" w:sz="6" w:space="0" w:color="A7B3BD"/>
                                                                                            <w:left w:val="none" w:sz="0" w:space="0" w:color="auto"/>
                                                                                            <w:bottom w:val="none" w:sz="0" w:space="0" w:color="auto"/>
                                                                                            <w:right w:val="none" w:sz="0" w:space="0" w:color="auto"/>
                                                                                          </w:divBdr>
                                                                                          <w:divsChild>
                                                                                            <w:div w:id="1039743413">
                                                                                              <w:marLeft w:val="0"/>
                                                                                              <w:marRight w:val="0"/>
                                                                                              <w:marTop w:val="0"/>
                                                                                              <w:marBottom w:val="0"/>
                                                                                              <w:divBdr>
                                                                                                <w:top w:val="none" w:sz="0" w:space="0" w:color="auto"/>
                                                                                                <w:left w:val="none" w:sz="0" w:space="0" w:color="auto"/>
                                                                                                <w:bottom w:val="none" w:sz="0" w:space="0" w:color="auto"/>
                                                                                                <w:right w:val="none" w:sz="0" w:space="0" w:color="auto"/>
                                                                                              </w:divBdr>
                                                                                              <w:divsChild>
                                                                                                <w:div w:id="637493680">
                                                                                                  <w:marLeft w:val="0"/>
                                                                                                  <w:marRight w:val="0"/>
                                                                                                  <w:marTop w:val="0"/>
                                                                                                  <w:marBottom w:val="0"/>
                                                                                                  <w:divBdr>
                                                                                                    <w:top w:val="none" w:sz="0" w:space="0" w:color="auto"/>
                                                                                                    <w:left w:val="none" w:sz="0" w:space="0" w:color="auto"/>
                                                                                                    <w:bottom w:val="none" w:sz="0" w:space="0" w:color="auto"/>
                                                                                                    <w:right w:val="none" w:sz="0" w:space="0" w:color="auto"/>
                                                                                                  </w:divBdr>
                                                                                                  <w:divsChild>
                                                                                                    <w:div w:id="936907688">
                                                                                                      <w:marLeft w:val="0"/>
                                                                                                      <w:marRight w:val="0"/>
                                                                                                      <w:marTop w:val="0"/>
                                                                                                      <w:marBottom w:val="0"/>
                                                                                                      <w:divBdr>
                                                                                                        <w:top w:val="none" w:sz="0" w:space="0" w:color="auto"/>
                                                                                                        <w:left w:val="none" w:sz="0" w:space="0" w:color="auto"/>
                                                                                                        <w:bottom w:val="none" w:sz="0" w:space="0" w:color="auto"/>
                                                                                                        <w:right w:val="none" w:sz="0" w:space="0" w:color="auto"/>
                                                                                                      </w:divBdr>
                                                                                                    </w:div>
                                                                                                    <w:div w:id="583615565">
                                                                                                      <w:marLeft w:val="0"/>
                                                                                                      <w:marRight w:val="0"/>
                                                                                                      <w:marTop w:val="0"/>
                                                                                                      <w:marBottom w:val="0"/>
                                                                                                      <w:divBdr>
                                                                                                        <w:top w:val="none" w:sz="0" w:space="0" w:color="auto"/>
                                                                                                        <w:left w:val="none" w:sz="0" w:space="0" w:color="auto"/>
                                                                                                        <w:bottom w:val="none" w:sz="0" w:space="0" w:color="auto"/>
                                                                                                        <w:right w:val="none" w:sz="0" w:space="0" w:color="auto"/>
                                                                                                      </w:divBdr>
                                                                                                    </w:div>
                                                                                                    <w:div w:id="1816027200">
                                                                                                      <w:marLeft w:val="0"/>
                                                                                                      <w:marRight w:val="0"/>
                                                                                                      <w:marTop w:val="0"/>
                                                                                                      <w:marBottom w:val="0"/>
                                                                                                      <w:divBdr>
                                                                                                        <w:top w:val="none" w:sz="0" w:space="0" w:color="auto"/>
                                                                                                        <w:left w:val="none" w:sz="0" w:space="0" w:color="auto"/>
                                                                                                        <w:bottom w:val="none" w:sz="0" w:space="0" w:color="auto"/>
                                                                                                        <w:right w:val="none" w:sz="0" w:space="0" w:color="auto"/>
                                                                                                      </w:divBdr>
                                                                                                    </w:div>
                                                                                                    <w:div w:id="481434628">
                                                                                                      <w:marLeft w:val="0"/>
                                                                                                      <w:marRight w:val="0"/>
                                                                                                      <w:marTop w:val="0"/>
                                                                                                      <w:marBottom w:val="0"/>
                                                                                                      <w:divBdr>
                                                                                                        <w:top w:val="none" w:sz="0" w:space="0" w:color="auto"/>
                                                                                                        <w:left w:val="none" w:sz="0" w:space="0" w:color="auto"/>
                                                                                                        <w:bottom w:val="none" w:sz="0" w:space="0" w:color="auto"/>
                                                                                                        <w:right w:val="none" w:sz="0" w:space="0" w:color="auto"/>
                                                                                                      </w:divBdr>
                                                                                                    </w:div>
                                                                                                    <w:div w:id="1571501300">
                                                                                                      <w:marLeft w:val="0"/>
                                                                                                      <w:marRight w:val="0"/>
                                                                                                      <w:marTop w:val="0"/>
                                                                                                      <w:marBottom w:val="0"/>
                                                                                                      <w:divBdr>
                                                                                                        <w:top w:val="none" w:sz="0" w:space="0" w:color="auto"/>
                                                                                                        <w:left w:val="none" w:sz="0" w:space="0" w:color="auto"/>
                                                                                                        <w:bottom w:val="none" w:sz="0" w:space="0" w:color="auto"/>
                                                                                                        <w:right w:val="none" w:sz="0" w:space="0" w:color="auto"/>
                                                                                                      </w:divBdr>
                                                                                                    </w:div>
                                                                                                    <w:div w:id="418210893">
                                                                                                      <w:marLeft w:val="0"/>
                                                                                                      <w:marRight w:val="0"/>
                                                                                                      <w:marTop w:val="0"/>
                                                                                                      <w:marBottom w:val="0"/>
                                                                                                      <w:divBdr>
                                                                                                        <w:top w:val="none" w:sz="0" w:space="0" w:color="auto"/>
                                                                                                        <w:left w:val="none" w:sz="0" w:space="0" w:color="auto"/>
                                                                                                        <w:bottom w:val="none" w:sz="0" w:space="0" w:color="auto"/>
                                                                                                        <w:right w:val="none" w:sz="0" w:space="0" w:color="auto"/>
                                                                                                      </w:divBdr>
                                                                                                    </w:div>
                                                                                                    <w:div w:id="55519568">
                                                                                                      <w:marLeft w:val="0"/>
                                                                                                      <w:marRight w:val="0"/>
                                                                                                      <w:marTop w:val="0"/>
                                                                                                      <w:marBottom w:val="0"/>
                                                                                                      <w:divBdr>
                                                                                                        <w:top w:val="none" w:sz="0" w:space="0" w:color="auto"/>
                                                                                                        <w:left w:val="none" w:sz="0" w:space="0" w:color="auto"/>
                                                                                                        <w:bottom w:val="none" w:sz="0" w:space="0" w:color="auto"/>
                                                                                                        <w:right w:val="none" w:sz="0" w:space="0" w:color="auto"/>
                                                                                                      </w:divBdr>
                                                                                                    </w:div>
                                                                                                    <w:div w:id="2003854734">
                                                                                                      <w:marLeft w:val="0"/>
                                                                                                      <w:marRight w:val="0"/>
                                                                                                      <w:marTop w:val="0"/>
                                                                                                      <w:marBottom w:val="0"/>
                                                                                                      <w:divBdr>
                                                                                                        <w:top w:val="none" w:sz="0" w:space="0" w:color="auto"/>
                                                                                                        <w:left w:val="none" w:sz="0" w:space="0" w:color="auto"/>
                                                                                                        <w:bottom w:val="none" w:sz="0" w:space="0" w:color="auto"/>
                                                                                                        <w:right w:val="none" w:sz="0" w:space="0" w:color="auto"/>
                                                                                                      </w:divBdr>
                                                                                                    </w:div>
                                                                                                    <w:div w:id="5790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6184144">
      <w:bodyDiv w:val="1"/>
      <w:marLeft w:val="0"/>
      <w:marRight w:val="0"/>
      <w:marTop w:val="0"/>
      <w:marBottom w:val="0"/>
      <w:divBdr>
        <w:top w:val="none" w:sz="0" w:space="0" w:color="auto"/>
        <w:left w:val="none" w:sz="0" w:space="0" w:color="auto"/>
        <w:bottom w:val="none" w:sz="0" w:space="0" w:color="auto"/>
        <w:right w:val="none" w:sz="0" w:space="0" w:color="auto"/>
      </w:divBdr>
    </w:div>
    <w:div w:id="296228618">
      <w:bodyDiv w:val="1"/>
      <w:marLeft w:val="0"/>
      <w:marRight w:val="0"/>
      <w:marTop w:val="0"/>
      <w:marBottom w:val="0"/>
      <w:divBdr>
        <w:top w:val="none" w:sz="0" w:space="0" w:color="auto"/>
        <w:left w:val="none" w:sz="0" w:space="0" w:color="auto"/>
        <w:bottom w:val="none" w:sz="0" w:space="0" w:color="auto"/>
        <w:right w:val="none" w:sz="0" w:space="0" w:color="auto"/>
      </w:divBdr>
    </w:div>
    <w:div w:id="296646731">
      <w:bodyDiv w:val="1"/>
      <w:marLeft w:val="0"/>
      <w:marRight w:val="0"/>
      <w:marTop w:val="0"/>
      <w:marBottom w:val="0"/>
      <w:divBdr>
        <w:top w:val="none" w:sz="0" w:space="0" w:color="auto"/>
        <w:left w:val="none" w:sz="0" w:space="0" w:color="auto"/>
        <w:bottom w:val="none" w:sz="0" w:space="0" w:color="auto"/>
        <w:right w:val="none" w:sz="0" w:space="0" w:color="auto"/>
      </w:divBdr>
      <w:divsChild>
        <w:div w:id="1925413553">
          <w:marLeft w:val="0"/>
          <w:marRight w:val="0"/>
          <w:marTop w:val="0"/>
          <w:marBottom w:val="0"/>
          <w:divBdr>
            <w:top w:val="none" w:sz="0" w:space="0" w:color="auto"/>
            <w:left w:val="none" w:sz="0" w:space="0" w:color="auto"/>
            <w:bottom w:val="none" w:sz="0" w:space="0" w:color="auto"/>
            <w:right w:val="none" w:sz="0" w:space="0" w:color="auto"/>
          </w:divBdr>
          <w:divsChild>
            <w:div w:id="1967471146">
              <w:marLeft w:val="0"/>
              <w:marRight w:val="0"/>
              <w:marTop w:val="0"/>
              <w:marBottom w:val="0"/>
              <w:divBdr>
                <w:top w:val="none" w:sz="0" w:space="0" w:color="auto"/>
                <w:left w:val="none" w:sz="0" w:space="0" w:color="auto"/>
                <w:bottom w:val="none" w:sz="0" w:space="0" w:color="auto"/>
                <w:right w:val="none" w:sz="0" w:space="0" w:color="auto"/>
              </w:divBdr>
              <w:divsChild>
                <w:div w:id="585305299">
                  <w:marLeft w:val="0"/>
                  <w:marRight w:val="0"/>
                  <w:marTop w:val="0"/>
                  <w:marBottom w:val="0"/>
                  <w:divBdr>
                    <w:top w:val="none" w:sz="0" w:space="0" w:color="auto"/>
                    <w:left w:val="none" w:sz="0" w:space="0" w:color="auto"/>
                    <w:bottom w:val="none" w:sz="0" w:space="0" w:color="auto"/>
                    <w:right w:val="none" w:sz="0" w:space="0" w:color="auto"/>
                  </w:divBdr>
                  <w:divsChild>
                    <w:div w:id="1851335930">
                      <w:marLeft w:val="0"/>
                      <w:marRight w:val="0"/>
                      <w:marTop w:val="0"/>
                      <w:marBottom w:val="0"/>
                      <w:divBdr>
                        <w:top w:val="none" w:sz="0" w:space="0" w:color="auto"/>
                        <w:left w:val="none" w:sz="0" w:space="0" w:color="auto"/>
                        <w:bottom w:val="none" w:sz="0" w:space="0" w:color="auto"/>
                        <w:right w:val="none" w:sz="0" w:space="0" w:color="auto"/>
                      </w:divBdr>
                      <w:divsChild>
                        <w:div w:id="89282305">
                          <w:marLeft w:val="0"/>
                          <w:marRight w:val="0"/>
                          <w:marTop w:val="0"/>
                          <w:marBottom w:val="0"/>
                          <w:divBdr>
                            <w:top w:val="none" w:sz="0" w:space="0" w:color="auto"/>
                            <w:left w:val="none" w:sz="0" w:space="0" w:color="auto"/>
                            <w:bottom w:val="none" w:sz="0" w:space="0" w:color="auto"/>
                            <w:right w:val="none" w:sz="0" w:space="0" w:color="auto"/>
                          </w:divBdr>
                          <w:divsChild>
                            <w:div w:id="205873976">
                              <w:marLeft w:val="0"/>
                              <w:marRight w:val="0"/>
                              <w:marTop w:val="0"/>
                              <w:marBottom w:val="0"/>
                              <w:divBdr>
                                <w:top w:val="none" w:sz="0" w:space="0" w:color="auto"/>
                                <w:left w:val="none" w:sz="0" w:space="0" w:color="auto"/>
                                <w:bottom w:val="none" w:sz="0" w:space="0" w:color="auto"/>
                                <w:right w:val="none" w:sz="0" w:space="0" w:color="auto"/>
                              </w:divBdr>
                              <w:divsChild>
                                <w:div w:id="1306396983">
                                  <w:marLeft w:val="0"/>
                                  <w:marRight w:val="0"/>
                                  <w:marTop w:val="0"/>
                                  <w:marBottom w:val="0"/>
                                  <w:divBdr>
                                    <w:top w:val="none" w:sz="0" w:space="0" w:color="auto"/>
                                    <w:left w:val="none" w:sz="0" w:space="0" w:color="auto"/>
                                    <w:bottom w:val="none" w:sz="0" w:space="0" w:color="auto"/>
                                    <w:right w:val="none" w:sz="0" w:space="0" w:color="auto"/>
                                  </w:divBdr>
                                  <w:divsChild>
                                    <w:div w:id="1584948199">
                                      <w:marLeft w:val="0"/>
                                      <w:marRight w:val="0"/>
                                      <w:marTop w:val="0"/>
                                      <w:marBottom w:val="0"/>
                                      <w:divBdr>
                                        <w:top w:val="none" w:sz="0" w:space="0" w:color="auto"/>
                                        <w:left w:val="none" w:sz="0" w:space="0" w:color="auto"/>
                                        <w:bottom w:val="none" w:sz="0" w:space="0" w:color="auto"/>
                                        <w:right w:val="none" w:sz="0" w:space="0" w:color="auto"/>
                                      </w:divBdr>
                                      <w:divsChild>
                                        <w:div w:id="1766072825">
                                          <w:marLeft w:val="0"/>
                                          <w:marRight w:val="0"/>
                                          <w:marTop w:val="0"/>
                                          <w:marBottom w:val="0"/>
                                          <w:divBdr>
                                            <w:top w:val="none" w:sz="0" w:space="0" w:color="auto"/>
                                            <w:left w:val="none" w:sz="0" w:space="0" w:color="auto"/>
                                            <w:bottom w:val="none" w:sz="0" w:space="0" w:color="auto"/>
                                            <w:right w:val="none" w:sz="0" w:space="0" w:color="auto"/>
                                          </w:divBdr>
                                          <w:divsChild>
                                            <w:div w:id="2089451305">
                                              <w:marLeft w:val="0"/>
                                              <w:marRight w:val="0"/>
                                              <w:marTop w:val="0"/>
                                              <w:marBottom w:val="0"/>
                                              <w:divBdr>
                                                <w:top w:val="none" w:sz="0" w:space="0" w:color="auto"/>
                                                <w:left w:val="none" w:sz="0" w:space="0" w:color="auto"/>
                                                <w:bottom w:val="none" w:sz="0" w:space="0" w:color="auto"/>
                                                <w:right w:val="none" w:sz="0" w:space="0" w:color="auto"/>
                                              </w:divBdr>
                                              <w:divsChild>
                                                <w:div w:id="1655140663">
                                                  <w:marLeft w:val="0"/>
                                                  <w:marRight w:val="0"/>
                                                  <w:marTop w:val="0"/>
                                                  <w:marBottom w:val="0"/>
                                                  <w:divBdr>
                                                    <w:top w:val="none" w:sz="0" w:space="0" w:color="auto"/>
                                                    <w:left w:val="none" w:sz="0" w:space="0" w:color="auto"/>
                                                    <w:bottom w:val="none" w:sz="0" w:space="0" w:color="auto"/>
                                                    <w:right w:val="none" w:sz="0" w:space="0" w:color="auto"/>
                                                  </w:divBdr>
                                                  <w:divsChild>
                                                    <w:div w:id="1027177590">
                                                      <w:marLeft w:val="0"/>
                                                      <w:marRight w:val="0"/>
                                                      <w:marTop w:val="0"/>
                                                      <w:marBottom w:val="0"/>
                                                      <w:divBdr>
                                                        <w:top w:val="none" w:sz="0" w:space="0" w:color="auto"/>
                                                        <w:left w:val="none" w:sz="0" w:space="0" w:color="auto"/>
                                                        <w:bottom w:val="none" w:sz="0" w:space="0" w:color="auto"/>
                                                        <w:right w:val="none" w:sz="0" w:space="0" w:color="auto"/>
                                                      </w:divBdr>
                                                      <w:divsChild>
                                                        <w:div w:id="678392651">
                                                          <w:marLeft w:val="0"/>
                                                          <w:marRight w:val="0"/>
                                                          <w:marTop w:val="0"/>
                                                          <w:marBottom w:val="0"/>
                                                          <w:divBdr>
                                                            <w:top w:val="none" w:sz="0" w:space="0" w:color="auto"/>
                                                            <w:left w:val="none" w:sz="0" w:space="0" w:color="auto"/>
                                                            <w:bottom w:val="none" w:sz="0" w:space="0" w:color="auto"/>
                                                            <w:right w:val="none" w:sz="0" w:space="0" w:color="auto"/>
                                                          </w:divBdr>
                                                          <w:divsChild>
                                                            <w:div w:id="1131246868">
                                                              <w:marLeft w:val="0"/>
                                                              <w:marRight w:val="0"/>
                                                              <w:marTop w:val="0"/>
                                                              <w:marBottom w:val="0"/>
                                                              <w:divBdr>
                                                                <w:top w:val="none" w:sz="0" w:space="0" w:color="auto"/>
                                                                <w:left w:val="none" w:sz="0" w:space="0" w:color="auto"/>
                                                                <w:bottom w:val="none" w:sz="0" w:space="0" w:color="auto"/>
                                                                <w:right w:val="none" w:sz="0" w:space="0" w:color="auto"/>
                                                              </w:divBdr>
                                                              <w:divsChild>
                                                                <w:div w:id="126973465">
                                                                  <w:marLeft w:val="0"/>
                                                                  <w:marRight w:val="0"/>
                                                                  <w:marTop w:val="0"/>
                                                                  <w:marBottom w:val="0"/>
                                                                  <w:divBdr>
                                                                    <w:top w:val="none" w:sz="0" w:space="0" w:color="auto"/>
                                                                    <w:left w:val="none" w:sz="0" w:space="0" w:color="auto"/>
                                                                    <w:bottom w:val="none" w:sz="0" w:space="0" w:color="auto"/>
                                                                    <w:right w:val="none" w:sz="0" w:space="0" w:color="auto"/>
                                                                  </w:divBdr>
                                                                  <w:divsChild>
                                                                    <w:div w:id="319776959">
                                                                      <w:marLeft w:val="0"/>
                                                                      <w:marRight w:val="0"/>
                                                                      <w:marTop w:val="0"/>
                                                                      <w:marBottom w:val="0"/>
                                                                      <w:divBdr>
                                                                        <w:top w:val="none" w:sz="0" w:space="0" w:color="auto"/>
                                                                        <w:left w:val="none" w:sz="0" w:space="0" w:color="auto"/>
                                                                        <w:bottom w:val="none" w:sz="0" w:space="0" w:color="auto"/>
                                                                        <w:right w:val="none" w:sz="0" w:space="0" w:color="auto"/>
                                                                      </w:divBdr>
                                                                      <w:divsChild>
                                                                        <w:div w:id="1288200393">
                                                                          <w:marLeft w:val="0"/>
                                                                          <w:marRight w:val="0"/>
                                                                          <w:marTop w:val="0"/>
                                                                          <w:marBottom w:val="0"/>
                                                                          <w:divBdr>
                                                                            <w:top w:val="none" w:sz="0" w:space="0" w:color="auto"/>
                                                                            <w:left w:val="none" w:sz="0" w:space="0" w:color="auto"/>
                                                                            <w:bottom w:val="none" w:sz="0" w:space="0" w:color="auto"/>
                                                                            <w:right w:val="none" w:sz="0" w:space="0" w:color="auto"/>
                                                                          </w:divBdr>
                                                                          <w:divsChild>
                                                                            <w:div w:id="1129976014">
                                                                              <w:marLeft w:val="0"/>
                                                                              <w:marRight w:val="0"/>
                                                                              <w:marTop w:val="0"/>
                                                                              <w:marBottom w:val="0"/>
                                                                              <w:divBdr>
                                                                                <w:top w:val="none" w:sz="0" w:space="0" w:color="auto"/>
                                                                                <w:left w:val="none" w:sz="0" w:space="0" w:color="auto"/>
                                                                                <w:bottom w:val="none" w:sz="0" w:space="0" w:color="auto"/>
                                                                                <w:right w:val="none" w:sz="0" w:space="0" w:color="auto"/>
                                                                              </w:divBdr>
                                                                              <w:divsChild>
                                                                                <w:div w:id="1196578380">
                                                                                  <w:marLeft w:val="0"/>
                                                                                  <w:marRight w:val="0"/>
                                                                                  <w:marTop w:val="0"/>
                                                                                  <w:marBottom w:val="0"/>
                                                                                  <w:divBdr>
                                                                                    <w:top w:val="none" w:sz="0" w:space="0" w:color="auto"/>
                                                                                    <w:left w:val="none" w:sz="0" w:space="0" w:color="auto"/>
                                                                                    <w:bottom w:val="none" w:sz="0" w:space="0" w:color="auto"/>
                                                                                    <w:right w:val="none" w:sz="0" w:space="0" w:color="auto"/>
                                                                                  </w:divBdr>
                                                                                  <w:divsChild>
                                                                                    <w:div w:id="1236159261">
                                                                                      <w:marLeft w:val="0"/>
                                                                                      <w:marRight w:val="0"/>
                                                                                      <w:marTop w:val="0"/>
                                                                                      <w:marBottom w:val="0"/>
                                                                                      <w:divBdr>
                                                                                        <w:top w:val="none" w:sz="0" w:space="0" w:color="auto"/>
                                                                                        <w:left w:val="none" w:sz="0" w:space="0" w:color="auto"/>
                                                                                        <w:bottom w:val="none" w:sz="0" w:space="0" w:color="auto"/>
                                                                                        <w:right w:val="none" w:sz="0" w:space="0" w:color="auto"/>
                                                                                      </w:divBdr>
                                                                                      <w:divsChild>
                                                                                        <w:div w:id="849639851">
                                                                                          <w:marLeft w:val="0"/>
                                                                                          <w:marRight w:val="0"/>
                                                                                          <w:marTop w:val="0"/>
                                                                                          <w:marBottom w:val="0"/>
                                                                                          <w:divBdr>
                                                                                            <w:top w:val="single" w:sz="6" w:space="0" w:color="A7B3BD"/>
                                                                                            <w:left w:val="none" w:sz="0" w:space="0" w:color="auto"/>
                                                                                            <w:bottom w:val="none" w:sz="0" w:space="0" w:color="auto"/>
                                                                                            <w:right w:val="none" w:sz="0" w:space="0" w:color="auto"/>
                                                                                          </w:divBdr>
                                                                                          <w:divsChild>
                                                                                            <w:div w:id="1774784548">
                                                                                              <w:marLeft w:val="0"/>
                                                                                              <w:marRight w:val="0"/>
                                                                                              <w:marTop w:val="0"/>
                                                                                              <w:marBottom w:val="0"/>
                                                                                              <w:divBdr>
                                                                                                <w:top w:val="none" w:sz="0" w:space="0" w:color="auto"/>
                                                                                                <w:left w:val="none" w:sz="0" w:space="0" w:color="auto"/>
                                                                                                <w:bottom w:val="none" w:sz="0" w:space="0" w:color="auto"/>
                                                                                                <w:right w:val="none" w:sz="0" w:space="0" w:color="auto"/>
                                                                                              </w:divBdr>
                                                                                              <w:divsChild>
                                                                                                <w:div w:id="8236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149690">
      <w:bodyDiv w:val="1"/>
      <w:marLeft w:val="0"/>
      <w:marRight w:val="0"/>
      <w:marTop w:val="0"/>
      <w:marBottom w:val="0"/>
      <w:divBdr>
        <w:top w:val="none" w:sz="0" w:space="0" w:color="auto"/>
        <w:left w:val="none" w:sz="0" w:space="0" w:color="auto"/>
        <w:bottom w:val="none" w:sz="0" w:space="0" w:color="auto"/>
        <w:right w:val="none" w:sz="0" w:space="0" w:color="auto"/>
      </w:divBdr>
    </w:div>
    <w:div w:id="298456392">
      <w:bodyDiv w:val="1"/>
      <w:marLeft w:val="0"/>
      <w:marRight w:val="0"/>
      <w:marTop w:val="0"/>
      <w:marBottom w:val="0"/>
      <w:divBdr>
        <w:top w:val="none" w:sz="0" w:space="0" w:color="auto"/>
        <w:left w:val="none" w:sz="0" w:space="0" w:color="auto"/>
        <w:bottom w:val="none" w:sz="0" w:space="0" w:color="auto"/>
        <w:right w:val="none" w:sz="0" w:space="0" w:color="auto"/>
      </w:divBdr>
    </w:div>
    <w:div w:id="311254407">
      <w:bodyDiv w:val="1"/>
      <w:marLeft w:val="0"/>
      <w:marRight w:val="0"/>
      <w:marTop w:val="0"/>
      <w:marBottom w:val="0"/>
      <w:divBdr>
        <w:top w:val="none" w:sz="0" w:space="0" w:color="auto"/>
        <w:left w:val="none" w:sz="0" w:space="0" w:color="auto"/>
        <w:bottom w:val="none" w:sz="0" w:space="0" w:color="auto"/>
        <w:right w:val="none" w:sz="0" w:space="0" w:color="auto"/>
      </w:divBdr>
      <w:divsChild>
        <w:div w:id="427972271">
          <w:marLeft w:val="0"/>
          <w:marRight w:val="0"/>
          <w:marTop w:val="0"/>
          <w:marBottom w:val="0"/>
          <w:divBdr>
            <w:top w:val="none" w:sz="0" w:space="0" w:color="auto"/>
            <w:left w:val="none" w:sz="0" w:space="0" w:color="auto"/>
            <w:bottom w:val="none" w:sz="0" w:space="0" w:color="auto"/>
            <w:right w:val="none" w:sz="0" w:space="0" w:color="auto"/>
          </w:divBdr>
          <w:divsChild>
            <w:div w:id="1085539903">
              <w:marLeft w:val="0"/>
              <w:marRight w:val="0"/>
              <w:marTop w:val="0"/>
              <w:marBottom w:val="0"/>
              <w:divBdr>
                <w:top w:val="none" w:sz="0" w:space="0" w:color="auto"/>
                <w:left w:val="none" w:sz="0" w:space="0" w:color="auto"/>
                <w:bottom w:val="none" w:sz="0" w:space="0" w:color="auto"/>
                <w:right w:val="none" w:sz="0" w:space="0" w:color="auto"/>
              </w:divBdr>
              <w:divsChild>
                <w:div w:id="1146360935">
                  <w:marLeft w:val="0"/>
                  <w:marRight w:val="0"/>
                  <w:marTop w:val="0"/>
                  <w:marBottom w:val="0"/>
                  <w:divBdr>
                    <w:top w:val="none" w:sz="0" w:space="0" w:color="auto"/>
                    <w:left w:val="none" w:sz="0" w:space="0" w:color="auto"/>
                    <w:bottom w:val="none" w:sz="0" w:space="0" w:color="auto"/>
                    <w:right w:val="none" w:sz="0" w:space="0" w:color="auto"/>
                  </w:divBdr>
                  <w:divsChild>
                    <w:div w:id="742988917">
                      <w:marLeft w:val="0"/>
                      <w:marRight w:val="0"/>
                      <w:marTop w:val="0"/>
                      <w:marBottom w:val="0"/>
                      <w:divBdr>
                        <w:top w:val="none" w:sz="0" w:space="0" w:color="auto"/>
                        <w:left w:val="none" w:sz="0" w:space="0" w:color="auto"/>
                        <w:bottom w:val="none" w:sz="0" w:space="0" w:color="auto"/>
                        <w:right w:val="none" w:sz="0" w:space="0" w:color="auto"/>
                      </w:divBdr>
                      <w:divsChild>
                        <w:div w:id="1110471903">
                          <w:marLeft w:val="0"/>
                          <w:marRight w:val="0"/>
                          <w:marTop w:val="0"/>
                          <w:marBottom w:val="0"/>
                          <w:divBdr>
                            <w:top w:val="none" w:sz="0" w:space="0" w:color="auto"/>
                            <w:left w:val="none" w:sz="0" w:space="0" w:color="auto"/>
                            <w:bottom w:val="none" w:sz="0" w:space="0" w:color="auto"/>
                            <w:right w:val="none" w:sz="0" w:space="0" w:color="auto"/>
                          </w:divBdr>
                          <w:divsChild>
                            <w:div w:id="1477605850">
                              <w:marLeft w:val="0"/>
                              <w:marRight w:val="0"/>
                              <w:marTop w:val="0"/>
                              <w:marBottom w:val="0"/>
                              <w:divBdr>
                                <w:top w:val="none" w:sz="0" w:space="0" w:color="auto"/>
                                <w:left w:val="none" w:sz="0" w:space="0" w:color="auto"/>
                                <w:bottom w:val="none" w:sz="0" w:space="0" w:color="auto"/>
                                <w:right w:val="none" w:sz="0" w:space="0" w:color="auto"/>
                              </w:divBdr>
                              <w:divsChild>
                                <w:div w:id="751391976">
                                  <w:marLeft w:val="0"/>
                                  <w:marRight w:val="0"/>
                                  <w:marTop w:val="0"/>
                                  <w:marBottom w:val="0"/>
                                  <w:divBdr>
                                    <w:top w:val="none" w:sz="0" w:space="0" w:color="auto"/>
                                    <w:left w:val="none" w:sz="0" w:space="0" w:color="auto"/>
                                    <w:bottom w:val="none" w:sz="0" w:space="0" w:color="auto"/>
                                    <w:right w:val="none" w:sz="0" w:space="0" w:color="auto"/>
                                  </w:divBdr>
                                  <w:divsChild>
                                    <w:div w:id="1743913932">
                                      <w:marLeft w:val="0"/>
                                      <w:marRight w:val="0"/>
                                      <w:marTop w:val="0"/>
                                      <w:marBottom w:val="0"/>
                                      <w:divBdr>
                                        <w:top w:val="none" w:sz="0" w:space="0" w:color="auto"/>
                                        <w:left w:val="none" w:sz="0" w:space="0" w:color="auto"/>
                                        <w:bottom w:val="none" w:sz="0" w:space="0" w:color="auto"/>
                                        <w:right w:val="none" w:sz="0" w:space="0" w:color="auto"/>
                                      </w:divBdr>
                                      <w:divsChild>
                                        <w:div w:id="158497026">
                                          <w:marLeft w:val="0"/>
                                          <w:marRight w:val="0"/>
                                          <w:marTop w:val="0"/>
                                          <w:marBottom w:val="0"/>
                                          <w:divBdr>
                                            <w:top w:val="none" w:sz="0" w:space="0" w:color="auto"/>
                                            <w:left w:val="none" w:sz="0" w:space="0" w:color="auto"/>
                                            <w:bottom w:val="none" w:sz="0" w:space="0" w:color="auto"/>
                                            <w:right w:val="none" w:sz="0" w:space="0" w:color="auto"/>
                                          </w:divBdr>
                                          <w:divsChild>
                                            <w:div w:id="1426875866">
                                              <w:marLeft w:val="0"/>
                                              <w:marRight w:val="0"/>
                                              <w:marTop w:val="0"/>
                                              <w:marBottom w:val="0"/>
                                              <w:divBdr>
                                                <w:top w:val="none" w:sz="0" w:space="0" w:color="auto"/>
                                                <w:left w:val="none" w:sz="0" w:space="0" w:color="auto"/>
                                                <w:bottom w:val="none" w:sz="0" w:space="0" w:color="auto"/>
                                                <w:right w:val="none" w:sz="0" w:space="0" w:color="auto"/>
                                              </w:divBdr>
                                              <w:divsChild>
                                                <w:div w:id="1944530115">
                                                  <w:marLeft w:val="0"/>
                                                  <w:marRight w:val="0"/>
                                                  <w:marTop w:val="0"/>
                                                  <w:marBottom w:val="0"/>
                                                  <w:divBdr>
                                                    <w:top w:val="none" w:sz="0" w:space="0" w:color="auto"/>
                                                    <w:left w:val="none" w:sz="0" w:space="0" w:color="auto"/>
                                                    <w:bottom w:val="none" w:sz="0" w:space="0" w:color="auto"/>
                                                    <w:right w:val="none" w:sz="0" w:space="0" w:color="auto"/>
                                                  </w:divBdr>
                                                  <w:divsChild>
                                                    <w:div w:id="640887467">
                                                      <w:marLeft w:val="0"/>
                                                      <w:marRight w:val="0"/>
                                                      <w:marTop w:val="0"/>
                                                      <w:marBottom w:val="0"/>
                                                      <w:divBdr>
                                                        <w:top w:val="none" w:sz="0" w:space="0" w:color="auto"/>
                                                        <w:left w:val="none" w:sz="0" w:space="0" w:color="auto"/>
                                                        <w:bottom w:val="none" w:sz="0" w:space="0" w:color="auto"/>
                                                        <w:right w:val="none" w:sz="0" w:space="0" w:color="auto"/>
                                                      </w:divBdr>
                                                      <w:divsChild>
                                                        <w:div w:id="1871449040">
                                                          <w:marLeft w:val="0"/>
                                                          <w:marRight w:val="0"/>
                                                          <w:marTop w:val="0"/>
                                                          <w:marBottom w:val="0"/>
                                                          <w:divBdr>
                                                            <w:top w:val="none" w:sz="0" w:space="0" w:color="auto"/>
                                                            <w:left w:val="none" w:sz="0" w:space="0" w:color="auto"/>
                                                            <w:bottom w:val="none" w:sz="0" w:space="0" w:color="auto"/>
                                                            <w:right w:val="none" w:sz="0" w:space="0" w:color="auto"/>
                                                          </w:divBdr>
                                                          <w:divsChild>
                                                            <w:div w:id="1485395877">
                                                              <w:marLeft w:val="0"/>
                                                              <w:marRight w:val="0"/>
                                                              <w:marTop w:val="0"/>
                                                              <w:marBottom w:val="0"/>
                                                              <w:divBdr>
                                                                <w:top w:val="none" w:sz="0" w:space="0" w:color="auto"/>
                                                                <w:left w:val="none" w:sz="0" w:space="0" w:color="auto"/>
                                                                <w:bottom w:val="none" w:sz="0" w:space="0" w:color="auto"/>
                                                                <w:right w:val="none" w:sz="0" w:space="0" w:color="auto"/>
                                                              </w:divBdr>
                                                              <w:divsChild>
                                                                <w:div w:id="1078094120">
                                                                  <w:marLeft w:val="0"/>
                                                                  <w:marRight w:val="0"/>
                                                                  <w:marTop w:val="0"/>
                                                                  <w:marBottom w:val="0"/>
                                                                  <w:divBdr>
                                                                    <w:top w:val="none" w:sz="0" w:space="0" w:color="auto"/>
                                                                    <w:left w:val="none" w:sz="0" w:space="0" w:color="auto"/>
                                                                    <w:bottom w:val="none" w:sz="0" w:space="0" w:color="auto"/>
                                                                    <w:right w:val="none" w:sz="0" w:space="0" w:color="auto"/>
                                                                  </w:divBdr>
                                                                  <w:divsChild>
                                                                    <w:div w:id="642269026">
                                                                      <w:marLeft w:val="0"/>
                                                                      <w:marRight w:val="0"/>
                                                                      <w:marTop w:val="0"/>
                                                                      <w:marBottom w:val="0"/>
                                                                      <w:divBdr>
                                                                        <w:top w:val="none" w:sz="0" w:space="0" w:color="auto"/>
                                                                        <w:left w:val="none" w:sz="0" w:space="0" w:color="auto"/>
                                                                        <w:bottom w:val="none" w:sz="0" w:space="0" w:color="auto"/>
                                                                        <w:right w:val="none" w:sz="0" w:space="0" w:color="auto"/>
                                                                      </w:divBdr>
                                                                      <w:divsChild>
                                                                        <w:div w:id="21445500">
                                                                          <w:marLeft w:val="0"/>
                                                                          <w:marRight w:val="0"/>
                                                                          <w:marTop w:val="0"/>
                                                                          <w:marBottom w:val="0"/>
                                                                          <w:divBdr>
                                                                            <w:top w:val="none" w:sz="0" w:space="0" w:color="auto"/>
                                                                            <w:left w:val="none" w:sz="0" w:space="0" w:color="auto"/>
                                                                            <w:bottom w:val="none" w:sz="0" w:space="0" w:color="auto"/>
                                                                            <w:right w:val="none" w:sz="0" w:space="0" w:color="auto"/>
                                                                          </w:divBdr>
                                                                          <w:divsChild>
                                                                            <w:div w:id="833028623">
                                                                              <w:marLeft w:val="0"/>
                                                                              <w:marRight w:val="0"/>
                                                                              <w:marTop w:val="0"/>
                                                                              <w:marBottom w:val="0"/>
                                                                              <w:divBdr>
                                                                                <w:top w:val="none" w:sz="0" w:space="0" w:color="auto"/>
                                                                                <w:left w:val="none" w:sz="0" w:space="0" w:color="auto"/>
                                                                                <w:bottom w:val="none" w:sz="0" w:space="0" w:color="auto"/>
                                                                                <w:right w:val="none" w:sz="0" w:space="0" w:color="auto"/>
                                                                              </w:divBdr>
                                                                              <w:divsChild>
                                                                                <w:div w:id="54936822">
                                                                                  <w:marLeft w:val="0"/>
                                                                                  <w:marRight w:val="0"/>
                                                                                  <w:marTop w:val="0"/>
                                                                                  <w:marBottom w:val="0"/>
                                                                                  <w:divBdr>
                                                                                    <w:top w:val="none" w:sz="0" w:space="0" w:color="auto"/>
                                                                                    <w:left w:val="none" w:sz="0" w:space="0" w:color="auto"/>
                                                                                    <w:bottom w:val="none" w:sz="0" w:space="0" w:color="auto"/>
                                                                                    <w:right w:val="none" w:sz="0" w:space="0" w:color="auto"/>
                                                                                  </w:divBdr>
                                                                                  <w:divsChild>
                                                                                    <w:div w:id="1603227020">
                                                                                      <w:marLeft w:val="0"/>
                                                                                      <w:marRight w:val="0"/>
                                                                                      <w:marTop w:val="0"/>
                                                                                      <w:marBottom w:val="0"/>
                                                                                      <w:divBdr>
                                                                                        <w:top w:val="none" w:sz="0" w:space="0" w:color="auto"/>
                                                                                        <w:left w:val="none" w:sz="0" w:space="0" w:color="auto"/>
                                                                                        <w:bottom w:val="none" w:sz="0" w:space="0" w:color="auto"/>
                                                                                        <w:right w:val="none" w:sz="0" w:space="0" w:color="auto"/>
                                                                                      </w:divBdr>
                                                                                      <w:divsChild>
                                                                                        <w:div w:id="572549627">
                                                                                          <w:marLeft w:val="0"/>
                                                                                          <w:marRight w:val="0"/>
                                                                                          <w:marTop w:val="0"/>
                                                                                          <w:marBottom w:val="0"/>
                                                                                          <w:divBdr>
                                                                                            <w:top w:val="single" w:sz="6" w:space="0" w:color="A7B3BD"/>
                                                                                            <w:left w:val="none" w:sz="0" w:space="0" w:color="auto"/>
                                                                                            <w:bottom w:val="none" w:sz="0" w:space="0" w:color="auto"/>
                                                                                            <w:right w:val="none" w:sz="0" w:space="0" w:color="auto"/>
                                                                                          </w:divBdr>
                                                                                          <w:divsChild>
                                                                                            <w:div w:id="1239441214">
                                                                                              <w:marLeft w:val="0"/>
                                                                                              <w:marRight w:val="0"/>
                                                                                              <w:marTop w:val="0"/>
                                                                                              <w:marBottom w:val="0"/>
                                                                                              <w:divBdr>
                                                                                                <w:top w:val="none" w:sz="0" w:space="0" w:color="auto"/>
                                                                                                <w:left w:val="none" w:sz="0" w:space="0" w:color="auto"/>
                                                                                                <w:bottom w:val="none" w:sz="0" w:space="0" w:color="auto"/>
                                                                                                <w:right w:val="none" w:sz="0" w:space="0" w:color="auto"/>
                                                                                              </w:divBdr>
                                                                                            </w:div>
                                                                                            <w:div w:id="15973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833176">
      <w:bodyDiv w:val="1"/>
      <w:marLeft w:val="0"/>
      <w:marRight w:val="0"/>
      <w:marTop w:val="0"/>
      <w:marBottom w:val="0"/>
      <w:divBdr>
        <w:top w:val="none" w:sz="0" w:space="0" w:color="auto"/>
        <w:left w:val="none" w:sz="0" w:space="0" w:color="auto"/>
        <w:bottom w:val="none" w:sz="0" w:space="0" w:color="auto"/>
        <w:right w:val="none" w:sz="0" w:space="0" w:color="auto"/>
      </w:divBdr>
    </w:div>
    <w:div w:id="334382912">
      <w:bodyDiv w:val="1"/>
      <w:marLeft w:val="0"/>
      <w:marRight w:val="0"/>
      <w:marTop w:val="0"/>
      <w:marBottom w:val="0"/>
      <w:divBdr>
        <w:top w:val="none" w:sz="0" w:space="0" w:color="auto"/>
        <w:left w:val="none" w:sz="0" w:space="0" w:color="auto"/>
        <w:bottom w:val="none" w:sz="0" w:space="0" w:color="auto"/>
        <w:right w:val="none" w:sz="0" w:space="0" w:color="auto"/>
      </w:divBdr>
    </w:div>
    <w:div w:id="336808550">
      <w:bodyDiv w:val="1"/>
      <w:marLeft w:val="0"/>
      <w:marRight w:val="0"/>
      <w:marTop w:val="0"/>
      <w:marBottom w:val="0"/>
      <w:divBdr>
        <w:top w:val="none" w:sz="0" w:space="0" w:color="auto"/>
        <w:left w:val="none" w:sz="0" w:space="0" w:color="auto"/>
        <w:bottom w:val="none" w:sz="0" w:space="0" w:color="auto"/>
        <w:right w:val="none" w:sz="0" w:space="0" w:color="auto"/>
      </w:divBdr>
    </w:div>
    <w:div w:id="340203983">
      <w:bodyDiv w:val="1"/>
      <w:marLeft w:val="0"/>
      <w:marRight w:val="0"/>
      <w:marTop w:val="0"/>
      <w:marBottom w:val="0"/>
      <w:divBdr>
        <w:top w:val="none" w:sz="0" w:space="0" w:color="auto"/>
        <w:left w:val="none" w:sz="0" w:space="0" w:color="auto"/>
        <w:bottom w:val="none" w:sz="0" w:space="0" w:color="auto"/>
        <w:right w:val="none" w:sz="0" w:space="0" w:color="auto"/>
      </w:divBdr>
      <w:divsChild>
        <w:div w:id="1397972495">
          <w:marLeft w:val="0"/>
          <w:marRight w:val="0"/>
          <w:marTop w:val="0"/>
          <w:marBottom w:val="0"/>
          <w:divBdr>
            <w:top w:val="none" w:sz="0" w:space="0" w:color="auto"/>
            <w:left w:val="none" w:sz="0" w:space="0" w:color="auto"/>
            <w:bottom w:val="none" w:sz="0" w:space="0" w:color="auto"/>
            <w:right w:val="none" w:sz="0" w:space="0" w:color="auto"/>
          </w:divBdr>
          <w:divsChild>
            <w:div w:id="2064981049">
              <w:marLeft w:val="0"/>
              <w:marRight w:val="0"/>
              <w:marTop w:val="0"/>
              <w:marBottom w:val="0"/>
              <w:divBdr>
                <w:top w:val="none" w:sz="0" w:space="0" w:color="auto"/>
                <w:left w:val="none" w:sz="0" w:space="0" w:color="auto"/>
                <w:bottom w:val="none" w:sz="0" w:space="0" w:color="auto"/>
                <w:right w:val="none" w:sz="0" w:space="0" w:color="auto"/>
              </w:divBdr>
              <w:divsChild>
                <w:div w:id="2004625741">
                  <w:marLeft w:val="0"/>
                  <w:marRight w:val="0"/>
                  <w:marTop w:val="0"/>
                  <w:marBottom w:val="0"/>
                  <w:divBdr>
                    <w:top w:val="none" w:sz="0" w:space="0" w:color="auto"/>
                    <w:left w:val="none" w:sz="0" w:space="0" w:color="auto"/>
                    <w:bottom w:val="none" w:sz="0" w:space="0" w:color="auto"/>
                    <w:right w:val="none" w:sz="0" w:space="0" w:color="auto"/>
                  </w:divBdr>
                  <w:divsChild>
                    <w:div w:id="409622057">
                      <w:marLeft w:val="0"/>
                      <w:marRight w:val="0"/>
                      <w:marTop w:val="0"/>
                      <w:marBottom w:val="0"/>
                      <w:divBdr>
                        <w:top w:val="none" w:sz="0" w:space="0" w:color="auto"/>
                        <w:left w:val="none" w:sz="0" w:space="0" w:color="auto"/>
                        <w:bottom w:val="none" w:sz="0" w:space="0" w:color="auto"/>
                        <w:right w:val="none" w:sz="0" w:space="0" w:color="auto"/>
                      </w:divBdr>
                      <w:divsChild>
                        <w:div w:id="1104693294">
                          <w:marLeft w:val="0"/>
                          <w:marRight w:val="0"/>
                          <w:marTop w:val="0"/>
                          <w:marBottom w:val="0"/>
                          <w:divBdr>
                            <w:top w:val="none" w:sz="0" w:space="0" w:color="auto"/>
                            <w:left w:val="none" w:sz="0" w:space="0" w:color="auto"/>
                            <w:bottom w:val="none" w:sz="0" w:space="0" w:color="auto"/>
                            <w:right w:val="none" w:sz="0" w:space="0" w:color="auto"/>
                          </w:divBdr>
                          <w:divsChild>
                            <w:div w:id="1797331791">
                              <w:marLeft w:val="0"/>
                              <w:marRight w:val="0"/>
                              <w:marTop w:val="0"/>
                              <w:marBottom w:val="0"/>
                              <w:divBdr>
                                <w:top w:val="none" w:sz="0" w:space="0" w:color="auto"/>
                                <w:left w:val="none" w:sz="0" w:space="0" w:color="auto"/>
                                <w:bottom w:val="none" w:sz="0" w:space="0" w:color="auto"/>
                                <w:right w:val="none" w:sz="0" w:space="0" w:color="auto"/>
                              </w:divBdr>
                              <w:divsChild>
                                <w:div w:id="682051268">
                                  <w:marLeft w:val="0"/>
                                  <w:marRight w:val="0"/>
                                  <w:marTop w:val="0"/>
                                  <w:marBottom w:val="0"/>
                                  <w:divBdr>
                                    <w:top w:val="none" w:sz="0" w:space="0" w:color="auto"/>
                                    <w:left w:val="none" w:sz="0" w:space="0" w:color="auto"/>
                                    <w:bottom w:val="none" w:sz="0" w:space="0" w:color="auto"/>
                                    <w:right w:val="none" w:sz="0" w:space="0" w:color="auto"/>
                                  </w:divBdr>
                                  <w:divsChild>
                                    <w:div w:id="1092701637">
                                      <w:marLeft w:val="0"/>
                                      <w:marRight w:val="0"/>
                                      <w:marTop w:val="0"/>
                                      <w:marBottom w:val="0"/>
                                      <w:divBdr>
                                        <w:top w:val="none" w:sz="0" w:space="0" w:color="auto"/>
                                        <w:left w:val="none" w:sz="0" w:space="0" w:color="auto"/>
                                        <w:bottom w:val="none" w:sz="0" w:space="0" w:color="auto"/>
                                        <w:right w:val="none" w:sz="0" w:space="0" w:color="auto"/>
                                      </w:divBdr>
                                      <w:divsChild>
                                        <w:div w:id="334845206">
                                          <w:marLeft w:val="0"/>
                                          <w:marRight w:val="0"/>
                                          <w:marTop w:val="0"/>
                                          <w:marBottom w:val="0"/>
                                          <w:divBdr>
                                            <w:top w:val="none" w:sz="0" w:space="0" w:color="auto"/>
                                            <w:left w:val="none" w:sz="0" w:space="0" w:color="auto"/>
                                            <w:bottom w:val="none" w:sz="0" w:space="0" w:color="auto"/>
                                            <w:right w:val="none" w:sz="0" w:space="0" w:color="auto"/>
                                          </w:divBdr>
                                          <w:divsChild>
                                            <w:div w:id="1207638895">
                                              <w:marLeft w:val="0"/>
                                              <w:marRight w:val="0"/>
                                              <w:marTop w:val="0"/>
                                              <w:marBottom w:val="0"/>
                                              <w:divBdr>
                                                <w:top w:val="none" w:sz="0" w:space="0" w:color="auto"/>
                                                <w:left w:val="none" w:sz="0" w:space="0" w:color="auto"/>
                                                <w:bottom w:val="none" w:sz="0" w:space="0" w:color="auto"/>
                                                <w:right w:val="none" w:sz="0" w:space="0" w:color="auto"/>
                                              </w:divBdr>
                                              <w:divsChild>
                                                <w:div w:id="1508472595">
                                                  <w:marLeft w:val="0"/>
                                                  <w:marRight w:val="0"/>
                                                  <w:marTop w:val="0"/>
                                                  <w:marBottom w:val="0"/>
                                                  <w:divBdr>
                                                    <w:top w:val="none" w:sz="0" w:space="0" w:color="auto"/>
                                                    <w:left w:val="none" w:sz="0" w:space="0" w:color="auto"/>
                                                    <w:bottom w:val="none" w:sz="0" w:space="0" w:color="auto"/>
                                                    <w:right w:val="none" w:sz="0" w:space="0" w:color="auto"/>
                                                  </w:divBdr>
                                                  <w:divsChild>
                                                    <w:div w:id="1525250205">
                                                      <w:marLeft w:val="0"/>
                                                      <w:marRight w:val="0"/>
                                                      <w:marTop w:val="0"/>
                                                      <w:marBottom w:val="0"/>
                                                      <w:divBdr>
                                                        <w:top w:val="none" w:sz="0" w:space="0" w:color="auto"/>
                                                        <w:left w:val="none" w:sz="0" w:space="0" w:color="auto"/>
                                                        <w:bottom w:val="none" w:sz="0" w:space="0" w:color="auto"/>
                                                        <w:right w:val="none" w:sz="0" w:space="0" w:color="auto"/>
                                                      </w:divBdr>
                                                      <w:divsChild>
                                                        <w:div w:id="45834783">
                                                          <w:marLeft w:val="0"/>
                                                          <w:marRight w:val="0"/>
                                                          <w:marTop w:val="0"/>
                                                          <w:marBottom w:val="0"/>
                                                          <w:divBdr>
                                                            <w:top w:val="none" w:sz="0" w:space="0" w:color="auto"/>
                                                            <w:left w:val="none" w:sz="0" w:space="0" w:color="auto"/>
                                                            <w:bottom w:val="none" w:sz="0" w:space="0" w:color="auto"/>
                                                            <w:right w:val="none" w:sz="0" w:space="0" w:color="auto"/>
                                                          </w:divBdr>
                                                          <w:divsChild>
                                                            <w:div w:id="1095789522">
                                                              <w:marLeft w:val="0"/>
                                                              <w:marRight w:val="0"/>
                                                              <w:marTop w:val="0"/>
                                                              <w:marBottom w:val="0"/>
                                                              <w:divBdr>
                                                                <w:top w:val="none" w:sz="0" w:space="0" w:color="auto"/>
                                                                <w:left w:val="none" w:sz="0" w:space="0" w:color="auto"/>
                                                                <w:bottom w:val="none" w:sz="0" w:space="0" w:color="auto"/>
                                                                <w:right w:val="none" w:sz="0" w:space="0" w:color="auto"/>
                                                              </w:divBdr>
                                                              <w:divsChild>
                                                                <w:div w:id="1640190947">
                                                                  <w:marLeft w:val="0"/>
                                                                  <w:marRight w:val="0"/>
                                                                  <w:marTop w:val="0"/>
                                                                  <w:marBottom w:val="0"/>
                                                                  <w:divBdr>
                                                                    <w:top w:val="none" w:sz="0" w:space="0" w:color="auto"/>
                                                                    <w:left w:val="none" w:sz="0" w:space="0" w:color="auto"/>
                                                                    <w:bottom w:val="none" w:sz="0" w:space="0" w:color="auto"/>
                                                                    <w:right w:val="none" w:sz="0" w:space="0" w:color="auto"/>
                                                                  </w:divBdr>
                                                                  <w:divsChild>
                                                                    <w:div w:id="1483695901">
                                                                      <w:marLeft w:val="0"/>
                                                                      <w:marRight w:val="0"/>
                                                                      <w:marTop w:val="0"/>
                                                                      <w:marBottom w:val="0"/>
                                                                      <w:divBdr>
                                                                        <w:top w:val="none" w:sz="0" w:space="0" w:color="auto"/>
                                                                        <w:left w:val="none" w:sz="0" w:space="0" w:color="auto"/>
                                                                        <w:bottom w:val="none" w:sz="0" w:space="0" w:color="auto"/>
                                                                        <w:right w:val="none" w:sz="0" w:space="0" w:color="auto"/>
                                                                      </w:divBdr>
                                                                      <w:divsChild>
                                                                        <w:div w:id="236206119">
                                                                          <w:marLeft w:val="0"/>
                                                                          <w:marRight w:val="0"/>
                                                                          <w:marTop w:val="0"/>
                                                                          <w:marBottom w:val="0"/>
                                                                          <w:divBdr>
                                                                            <w:top w:val="none" w:sz="0" w:space="0" w:color="auto"/>
                                                                            <w:left w:val="none" w:sz="0" w:space="0" w:color="auto"/>
                                                                            <w:bottom w:val="none" w:sz="0" w:space="0" w:color="auto"/>
                                                                            <w:right w:val="none" w:sz="0" w:space="0" w:color="auto"/>
                                                                          </w:divBdr>
                                                                          <w:divsChild>
                                                                            <w:div w:id="569458836">
                                                                              <w:marLeft w:val="0"/>
                                                                              <w:marRight w:val="0"/>
                                                                              <w:marTop w:val="0"/>
                                                                              <w:marBottom w:val="0"/>
                                                                              <w:divBdr>
                                                                                <w:top w:val="none" w:sz="0" w:space="0" w:color="auto"/>
                                                                                <w:left w:val="none" w:sz="0" w:space="0" w:color="auto"/>
                                                                                <w:bottom w:val="none" w:sz="0" w:space="0" w:color="auto"/>
                                                                                <w:right w:val="none" w:sz="0" w:space="0" w:color="auto"/>
                                                                              </w:divBdr>
                                                                              <w:divsChild>
                                                                                <w:div w:id="1056590183">
                                                                                  <w:marLeft w:val="0"/>
                                                                                  <w:marRight w:val="0"/>
                                                                                  <w:marTop w:val="0"/>
                                                                                  <w:marBottom w:val="0"/>
                                                                                  <w:divBdr>
                                                                                    <w:top w:val="none" w:sz="0" w:space="0" w:color="auto"/>
                                                                                    <w:left w:val="none" w:sz="0" w:space="0" w:color="auto"/>
                                                                                    <w:bottom w:val="none" w:sz="0" w:space="0" w:color="auto"/>
                                                                                    <w:right w:val="none" w:sz="0" w:space="0" w:color="auto"/>
                                                                                  </w:divBdr>
                                                                                  <w:divsChild>
                                                                                    <w:div w:id="428278916">
                                                                                      <w:marLeft w:val="0"/>
                                                                                      <w:marRight w:val="0"/>
                                                                                      <w:marTop w:val="0"/>
                                                                                      <w:marBottom w:val="0"/>
                                                                                      <w:divBdr>
                                                                                        <w:top w:val="none" w:sz="0" w:space="0" w:color="auto"/>
                                                                                        <w:left w:val="none" w:sz="0" w:space="0" w:color="auto"/>
                                                                                        <w:bottom w:val="none" w:sz="0" w:space="0" w:color="auto"/>
                                                                                        <w:right w:val="none" w:sz="0" w:space="0" w:color="auto"/>
                                                                                      </w:divBdr>
                                                                                      <w:divsChild>
                                                                                        <w:div w:id="1325160481">
                                                                                          <w:marLeft w:val="0"/>
                                                                                          <w:marRight w:val="0"/>
                                                                                          <w:marTop w:val="0"/>
                                                                                          <w:marBottom w:val="0"/>
                                                                                          <w:divBdr>
                                                                                            <w:top w:val="single" w:sz="6" w:space="0" w:color="A7B3BD"/>
                                                                                            <w:left w:val="none" w:sz="0" w:space="0" w:color="auto"/>
                                                                                            <w:bottom w:val="none" w:sz="0" w:space="0" w:color="auto"/>
                                                                                            <w:right w:val="none" w:sz="0" w:space="0" w:color="auto"/>
                                                                                          </w:divBdr>
                                                                                          <w:divsChild>
                                                                                            <w:div w:id="2025983990">
                                                                                              <w:marLeft w:val="0"/>
                                                                                              <w:marRight w:val="0"/>
                                                                                              <w:marTop w:val="0"/>
                                                                                              <w:marBottom w:val="0"/>
                                                                                              <w:divBdr>
                                                                                                <w:top w:val="none" w:sz="0" w:space="0" w:color="auto"/>
                                                                                                <w:left w:val="none" w:sz="0" w:space="0" w:color="auto"/>
                                                                                                <w:bottom w:val="none" w:sz="0" w:space="0" w:color="auto"/>
                                                                                                <w:right w:val="none" w:sz="0" w:space="0" w:color="auto"/>
                                                                                              </w:divBdr>
                                                                                              <w:divsChild>
                                                                                                <w:div w:id="362824752">
                                                                                                  <w:marLeft w:val="0"/>
                                                                                                  <w:marRight w:val="0"/>
                                                                                                  <w:marTop w:val="0"/>
                                                                                                  <w:marBottom w:val="0"/>
                                                                                                  <w:divBdr>
                                                                                                    <w:top w:val="none" w:sz="0" w:space="0" w:color="auto"/>
                                                                                                    <w:left w:val="single" w:sz="12" w:space="4" w:color="000000"/>
                                                                                                    <w:bottom w:val="none" w:sz="0" w:space="0" w:color="auto"/>
                                                                                                    <w:right w:val="none" w:sz="0" w:space="0" w:color="auto"/>
                                                                                                  </w:divBdr>
                                                                                                  <w:divsChild>
                                                                                                    <w:div w:id="1059938833">
                                                                                                      <w:marLeft w:val="0"/>
                                                                                                      <w:marRight w:val="0"/>
                                                                                                      <w:marTop w:val="0"/>
                                                                                                      <w:marBottom w:val="0"/>
                                                                                                      <w:divBdr>
                                                                                                        <w:top w:val="none" w:sz="0" w:space="0" w:color="auto"/>
                                                                                                        <w:left w:val="none" w:sz="0" w:space="0" w:color="auto"/>
                                                                                                        <w:bottom w:val="none" w:sz="0" w:space="0" w:color="auto"/>
                                                                                                        <w:right w:val="none" w:sz="0" w:space="0" w:color="auto"/>
                                                                                                      </w:divBdr>
                                                                                                    </w:div>
                                                                                                    <w:div w:id="1166290531">
                                                                                                      <w:marLeft w:val="0"/>
                                                                                                      <w:marRight w:val="0"/>
                                                                                                      <w:marTop w:val="0"/>
                                                                                                      <w:marBottom w:val="0"/>
                                                                                                      <w:divBdr>
                                                                                                        <w:top w:val="none" w:sz="0" w:space="0" w:color="auto"/>
                                                                                                        <w:left w:val="none" w:sz="0" w:space="0" w:color="auto"/>
                                                                                                        <w:bottom w:val="none" w:sz="0" w:space="0" w:color="auto"/>
                                                                                                        <w:right w:val="none" w:sz="0" w:space="0" w:color="auto"/>
                                                                                                      </w:divBdr>
                                                                                                    </w:div>
                                                                                                    <w:div w:id="553737324">
                                                                                                      <w:marLeft w:val="0"/>
                                                                                                      <w:marRight w:val="0"/>
                                                                                                      <w:marTop w:val="0"/>
                                                                                                      <w:marBottom w:val="0"/>
                                                                                                      <w:divBdr>
                                                                                                        <w:top w:val="none" w:sz="0" w:space="0" w:color="auto"/>
                                                                                                        <w:left w:val="none" w:sz="0" w:space="0" w:color="auto"/>
                                                                                                        <w:bottom w:val="none" w:sz="0" w:space="0" w:color="auto"/>
                                                                                                        <w:right w:val="none" w:sz="0" w:space="0" w:color="auto"/>
                                                                                                      </w:divBdr>
                                                                                                    </w:div>
                                                                                                    <w:div w:id="344208780">
                                                                                                      <w:marLeft w:val="0"/>
                                                                                                      <w:marRight w:val="0"/>
                                                                                                      <w:marTop w:val="0"/>
                                                                                                      <w:marBottom w:val="0"/>
                                                                                                      <w:divBdr>
                                                                                                        <w:top w:val="none" w:sz="0" w:space="0" w:color="auto"/>
                                                                                                        <w:left w:val="none" w:sz="0" w:space="0" w:color="auto"/>
                                                                                                        <w:bottom w:val="none" w:sz="0" w:space="0" w:color="auto"/>
                                                                                                        <w:right w:val="none" w:sz="0" w:space="0" w:color="auto"/>
                                                                                                      </w:divBdr>
                                                                                                      <w:divsChild>
                                                                                                        <w:div w:id="1116370586">
                                                                                                          <w:marLeft w:val="0"/>
                                                                                                          <w:marRight w:val="0"/>
                                                                                                          <w:marTop w:val="0"/>
                                                                                                          <w:marBottom w:val="0"/>
                                                                                                          <w:divBdr>
                                                                                                            <w:top w:val="none" w:sz="0" w:space="0" w:color="auto"/>
                                                                                                            <w:left w:val="none" w:sz="0" w:space="0" w:color="auto"/>
                                                                                                            <w:bottom w:val="none" w:sz="0" w:space="0" w:color="auto"/>
                                                                                                            <w:right w:val="none" w:sz="0" w:space="0" w:color="auto"/>
                                                                                                          </w:divBdr>
                                                                                                        </w:div>
                                                                                                        <w:div w:id="444662442">
                                                                                                          <w:marLeft w:val="0"/>
                                                                                                          <w:marRight w:val="0"/>
                                                                                                          <w:marTop w:val="0"/>
                                                                                                          <w:marBottom w:val="0"/>
                                                                                                          <w:divBdr>
                                                                                                            <w:top w:val="none" w:sz="0" w:space="0" w:color="auto"/>
                                                                                                            <w:left w:val="none" w:sz="0" w:space="0" w:color="auto"/>
                                                                                                            <w:bottom w:val="none" w:sz="0" w:space="0" w:color="auto"/>
                                                                                                            <w:right w:val="none" w:sz="0" w:space="0" w:color="auto"/>
                                                                                                          </w:divBdr>
                                                                                                        </w:div>
                                                                                                        <w:div w:id="1256474202">
                                                                                                          <w:marLeft w:val="0"/>
                                                                                                          <w:marRight w:val="0"/>
                                                                                                          <w:marTop w:val="0"/>
                                                                                                          <w:marBottom w:val="0"/>
                                                                                                          <w:divBdr>
                                                                                                            <w:top w:val="none" w:sz="0" w:space="0" w:color="auto"/>
                                                                                                            <w:left w:val="none" w:sz="0" w:space="0" w:color="auto"/>
                                                                                                            <w:bottom w:val="none" w:sz="0" w:space="0" w:color="auto"/>
                                                                                                            <w:right w:val="none" w:sz="0" w:space="0" w:color="auto"/>
                                                                                                          </w:divBdr>
                                                                                                        </w:div>
                                                                                                        <w:div w:id="2108840440">
                                                                                                          <w:marLeft w:val="0"/>
                                                                                                          <w:marRight w:val="0"/>
                                                                                                          <w:marTop w:val="0"/>
                                                                                                          <w:marBottom w:val="0"/>
                                                                                                          <w:divBdr>
                                                                                                            <w:top w:val="none" w:sz="0" w:space="0" w:color="auto"/>
                                                                                                            <w:left w:val="none" w:sz="0" w:space="0" w:color="auto"/>
                                                                                                            <w:bottom w:val="none" w:sz="0" w:space="0" w:color="auto"/>
                                                                                                            <w:right w:val="none" w:sz="0" w:space="0" w:color="auto"/>
                                                                                                          </w:divBdr>
                                                                                                        </w:div>
                                                                                                        <w:div w:id="299045346">
                                                                                                          <w:marLeft w:val="0"/>
                                                                                                          <w:marRight w:val="0"/>
                                                                                                          <w:marTop w:val="0"/>
                                                                                                          <w:marBottom w:val="0"/>
                                                                                                          <w:divBdr>
                                                                                                            <w:top w:val="none" w:sz="0" w:space="0" w:color="auto"/>
                                                                                                            <w:left w:val="none" w:sz="0" w:space="0" w:color="auto"/>
                                                                                                            <w:bottom w:val="none" w:sz="0" w:space="0" w:color="auto"/>
                                                                                                            <w:right w:val="none" w:sz="0" w:space="0" w:color="auto"/>
                                                                                                          </w:divBdr>
                                                                                                        </w:div>
                                                                                                      </w:divsChild>
                                                                                                    </w:div>
                                                                                                    <w:div w:id="1507867126">
                                                                                                      <w:marLeft w:val="0"/>
                                                                                                      <w:marRight w:val="0"/>
                                                                                                      <w:marTop w:val="0"/>
                                                                                                      <w:marBottom w:val="0"/>
                                                                                                      <w:divBdr>
                                                                                                        <w:top w:val="none" w:sz="0" w:space="0" w:color="auto"/>
                                                                                                        <w:left w:val="none" w:sz="0" w:space="0" w:color="auto"/>
                                                                                                        <w:bottom w:val="none" w:sz="0" w:space="0" w:color="auto"/>
                                                                                                        <w:right w:val="none" w:sz="0" w:space="0" w:color="auto"/>
                                                                                                      </w:divBdr>
                                                                                                    </w:div>
                                                                                                    <w:div w:id="7869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754064">
      <w:bodyDiv w:val="1"/>
      <w:marLeft w:val="0"/>
      <w:marRight w:val="0"/>
      <w:marTop w:val="0"/>
      <w:marBottom w:val="0"/>
      <w:divBdr>
        <w:top w:val="none" w:sz="0" w:space="0" w:color="auto"/>
        <w:left w:val="none" w:sz="0" w:space="0" w:color="auto"/>
        <w:bottom w:val="none" w:sz="0" w:space="0" w:color="auto"/>
        <w:right w:val="none" w:sz="0" w:space="0" w:color="auto"/>
      </w:divBdr>
      <w:divsChild>
        <w:div w:id="1452283012">
          <w:marLeft w:val="0"/>
          <w:marRight w:val="0"/>
          <w:marTop w:val="0"/>
          <w:marBottom w:val="0"/>
          <w:divBdr>
            <w:top w:val="none" w:sz="0" w:space="0" w:color="auto"/>
            <w:left w:val="none" w:sz="0" w:space="0" w:color="auto"/>
            <w:bottom w:val="none" w:sz="0" w:space="0" w:color="auto"/>
            <w:right w:val="none" w:sz="0" w:space="0" w:color="auto"/>
          </w:divBdr>
          <w:divsChild>
            <w:div w:id="516575156">
              <w:marLeft w:val="0"/>
              <w:marRight w:val="0"/>
              <w:marTop w:val="0"/>
              <w:marBottom w:val="0"/>
              <w:divBdr>
                <w:top w:val="none" w:sz="0" w:space="0" w:color="auto"/>
                <w:left w:val="none" w:sz="0" w:space="0" w:color="auto"/>
                <w:bottom w:val="none" w:sz="0" w:space="0" w:color="auto"/>
                <w:right w:val="none" w:sz="0" w:space="0" w:color="auto"/>
              </w:divBdr>
              <w:divsChild>
                <w:div w:id="472987392">
                  <w:marLeft w:val="0"/>
                  <w:marRight w:val="0"/>
                  <w:marTop w:val="0"/>
                  <w:marBottom w:val="0"/>
                  <w:divBdr>
                    <w:top w:val="none" w:sz="0" w:space="0" w:color="auto"/>
                    <w:left w:val="none" w:sz="0" w:space="0" w:color="auto"/>
                    <w:bottom w:val="none" w:sz="0" w:space="0" w:color="auto"/>
                    <w:right w:val="none" w:sz="0" w:space="0" w:color="auto"/>
                  </w:divBdr>
                  <w:divsChild>
                    <w:div w:id="2011442220">
                      <w:marLeft w:val="0"/>
                      <w:marRight w:val="0"/>
                      <w:marTop w:val="0"/>
                      <w:marBottom w:val="0"/>
                      <w:divBdr>
                        <w:top w:val="none" w:sz="0" w:space="0" w:color="auto"/>
                        <w:left w:val="none" w:sz="0" w:space="0" w:color="auto"/>
                        <w:bottom w:val="none" w:sz="0" w:space="0" w:color="auto"/>
                        <w:right w:val="none" w:sz="0" w:space="0" w:color="auto"/>
                      </w:divBdr>
                      <w:divsChild>
                        <w:div w:id="1833838184">
                          <w:marLeft w:val="0"/>
                          <w:marRight w:val="0"/>
                          <w:marTop w:val="0"/>
                          <w:marBottom w:val="0"/>
                          <w:divBdr>
                            <w:top w:val="none" w:sz="0" w:space="0" w:color="auto"/>
                            <w:left w:val="none" w:sz="0" w:space="0" w:color="auto"/>
                            <w:bottom w:val="none" w:sz="0" w:space="0" w:color="auto"/>
                            <w:right w:val="none" w:sz="0" w:space="0" w:color="auto"/>
                          </w:divBdr>
                          <w:divsChild>
                            <w:div w:id="491992097">
                              <w:marLeft w:val="0"/>
                              <w:marRight w:val="0"/>
                              <w:marTop w:val="0"/>
                              <w:marBottom w:val="0"/>
                              <w:divBdr>
                                <w:top w:val="none" w:sz="0" w:space="0" w:color="auto"/>
                                <w:left w:val="none" w:sz="0" w:space="0" w:color="auto"/>
                                <w:bottom w:val="none" w:sz="0" w:space="0" w:color="auto"/>
                                <w:right w:val="none" w:sz="0" w:space="0" w:color="auto"/>
                              </w:divBdr>
                              <w:divsChild>
                                <w:div w:id="261912819">
                                  <w:marLeft w:val="0"/>
                                  <w:marRight w:val="0"/>
                                  <w:marTop w:val="0"/>
                                  <w:marBottom w:val="0"/>
                                  <w:divBdr>
                                    <w:top w:val="none" w:sz="0" w:space="0" w:color="auto"/>
                                    <w:left w:val="none" w:sz="0" w:space="0" w:color="auto"/>
                                    <w:bottom w:val="none" w:sz="0" w:space="0" w:color="auto"/>
                                    <w:right w:val="none" w:sz="0" w:space="0" w:color="auto"/>
                                  </w:divBdr>
                                  <w:divsChild>
                                    <w:div w:id="1207527465">
                                      <w:marLeft w:val="0"/>
                                      <w:marRight w:val="0"/>
                                      <w:marTop w:val="0"/>
                                      <w:marBottom w:val="0"/>
                                      <w:divBdr>
                                        <w:top w:val="none" w:sz="0" w:space="0" w:color="auto"/>
                                        <w:left w:val="none" w:sz="0" w:space="0" w:color="auto"/>
                                        <w:bottom w:val="none" w:sz="0" w:space="0" w:color="auto"/>
                                        <w:right w:val="none" w:sz="0" w:space="0" w:color="auto"/>
                                      </w:divBdr>
                                      <w:divsChild>
                                        <w:div w:id="461461021">
                                          <w:marLeft w:val="0"/>
                                          <w:marRight w:val="0"/>
                                          <w:marTop w:val="0"/>
                                          <w:marBottom w:val="0"/>
                                          <w:divBdr>
                                            <w:top w:val="none" w:sz="0" w:space="0" w:color="auto"/>
                                            <w:left w:val="none" w:sz="0" w:space="0" w:color="auto"/>
                                            <w:bottom w:val="none" w:sz="0" w:space="0" w:color="auto"/>
                                            <w:right w:val="none" w:sz="0" w:space="0" w:color="auto"/>
                                          </w:divBdr>
                                          <w:divsChild>
                                            <w:div w:id="2135177614">
                                              <w:marLeft w:val="0"/>
                                              <w:marRight w:val="0"/>
                                              <w:marTop w:val="0"/>
                                              <w:marBottom w:val="0"/>
                                              <w:divBdr>
                                                <w:top w:val="none" w:sz="0" w:space="0" w:color="auto"/>
                                                <w:left w:val="none" w:sz="0" w:space="0" w:color="auto"/>
                                                <w:bottom w:val="none" w:sz="0" w:space="0" w:color="auto"/>
                                                <w:right w:val="none" w:sz="0" w:space="0" w:color="auto"/>
                                              </w:divBdr>
                                              <w:divsChild>
                                                <w:div w:id="867370862">
                                                  <w:marLeft w:val="0"/>
                                                  <w:marRight w:val="0"/>
                                                  <w:marTop w:val="0"/>
                                                  <w:marBottom w:val="0"/>
                                                  <w:divBdr>
                                                    <w:top w:val="none" w:sz="0" w:space="0" w:color="auto"/>
                                                    <w:left w:val="none" w:sz="0" w:space="0" w:color="auto"/>
                                                    <w:bottom w:val="none" w:sz="0" w:space="0" w:color="auto"/>
                                                    <w:right w:val="none" w:sz="0" w:space="0" w:color="auto"/>
                                                  </w:divBdr>
                                                  <w:divsChild>
                                                    <w:div w:id="257952877">
                                                      <w:marLeft w:val="0"/>
                                                      <w:marRight w:val="0"/>
                                                      <w:marTop w:val="0"/>
                                                      <w:marBottom w:val="0"/>
                                                      <w:divBdr>
                                                        <w:top w:val="none" w:sz="0" w:space="0" w:color="auto"/>
                                                        <w:left w:val="none" w:sz="0" w:space="0" w:color="auto"/>
                                                        <w:bottom w:val="none" w:sz="0" w:space="0" w:color="auto"/>
                                                        <w:right w:val="none" w:sz="0" w:space="0" w:color="auto"/>
                                                      </w:divBdr>
                                                      <w:divsChild>
                                                        <w:div w:id="974334616">
                                                          <w:marLeft w:val="0"/>
                                                          <w:marRight w:val="0"/>
                                                          <w:marTop w:val="0"/>
                                                          <w:marBottom w:val="0"/>
                                                          <w:divBdr>
                                                            <w:top w:val="none" w:sz="0" w:space="0" w:color="auto"/>
                                                            <w:left w:val="none" w:sz="0" w:space="0" w:color="auto"/>
                                                            <w:bottom w:val="none" w:sz="0" w:space="0" w:color="auto"/>
                                                            <w:right w:val="none" w:sz="0" w:space="0" w:color="auto"/>
                                                          </w:divBdr>
                                                          <w:divsChild>
                                                            <w:div w:id="515003473">
                                                              <w:marLeft w:val="0"/>
                                                              <w:marRight w:val="0"/>
                                                              <w:marTop w:val="0"/>
                                                              <w:marBottom w:val="0"/>
                                                              <w:divBdr>
                                                                <w:top w:val="none" w:sz="0" w:space="0" w:color="auto"/>
                                                                <w:left w:val="none" w:sz="0" w:space="0" w:color="auto"/>
                                                                <w:bottom w:val="none" w:sz="0" w:space="0" w:color="auto"/>
                                                                <w:right w:val="none" w:sz="0" w:space="0" w:color="auto"/>
                                                              </w:divBdr>
                                                              <w:divsChild>
                                                                <w:div w:id="1659846281">
                                                                  <w:marLeft w:val="0"/>
                                                                  <w:marRight w:val="0"/>
                                                                  <w:marTop w:val="0"/>
                                                                  <w:marBottom w:val="0"/>
                                                                  <w:divBdr>
                                                                    <w:top w:val="none" w:sz="0" w:space="0" w:color="auto"/>
                                                                    <w:left w:val="none" w:sz="0" w:space="0" w:color="auto"/>
                                                                    <w:bottom w:val="none" w:sz="0" w:space="0" w:color="auto"/>
                                                                    <w:right w:val="none" w:sz="0" w:space="0" w:color="auto"/>
                                                                  </w:divBdr>
                                                                  <w:divsChild>
                                                                    <w:div w:id="182017403">
                                                                      <w:marLeft w:val="0"/>
                                                                      <w:marRight w:val="0"/>
                                                                      <w:marTop w:val="0"/>
                                                                      <w:marBottom w:val="0"/>
                                                                      <w:divBdr>
                                                                        <w:top w:val="none" w:sz="0" w:space="0" w:color="auto"/>
                                                                        <w:left w:val="none" w:sz="0" w:space="0" w:color="auto"/>
                                                                        <w:bottom w:val="none" w:sz="0" w:space="0" w:color="auto"/>
                                                                        <w:right w:val="none" w:sz="0" w:space="0" w:color="auto"/>
                                                                      </w:divBdr>
                                                                      <w:divsChild>
                                                                        <w:div w:id="863253658">
                                                                          <w:marLeft w:val="0"/>
                                                                          <w:marRight w:val="0"/>
                                                                          <w:marTop w:val="0"/>
                                                                          <w:marBottom w:val="0"/>
                                                                          <w:divBdr>
                                                                            <w:top w:val="none" w:sz="0" w:space="0" w:color="auto"/>
                                                                            <w:left w:val="none" w:sz="0" w:space="0" w:color="auto"/>
                                                                            <w:bottom w:val="none" w:sz="0" w:space="0" w:color="auto"/>
                                                                            <w:right w:val="none" w:sz="0" w:space="0" w:color="auto"/>
                                                                          </w:divBdr>
                                                                          <w:divsChild>
                                                                            <w:div w:id="308902478">
                                                                              <w:marLeft w:val="0"/>
                                                                              <w:marRight w:val="0"/>
                                                                              <w:marTop w:val="0"/>
                                                                              <w:marBottom w:val="0"/>
                                                                              <w:divBdr>
                                                                                <w:top w:val="none" w:sz="0" w:space="0" w:color="auto"/>
                                                                                <w:left w:val="none" w:sz="0" w:space="0" w:color="auto"/>
                                                                                <w:bottom w:val="none" w:sz="0" w:space="0" w:color="auto"/>
                                                                                <w:right w:val="none" w:sz="0" w:space="0" w:color="auto"/>
                                                                              </w:divBdr>
                                                                              <w:divsChild>
                                                                                <w:div w:id="722993643">
                                                                                  <w:marLeft w:val="0"/>
                                                                                  <w:marRight w:val="0"/>
                                                                                  <w:marTop w:val="0"/>
                                                                                  <w:marBottom w:val="0"/>
                                                                                  <w:divBdr>
                                                                                    <w:top w:val="none" w:sz="0" w:space="0" w:color="auto"/>
                                                                                    <w:left w:val="none" w:sz="0" w:space="0" w:color="auto"/>
                                                                                    <w:bottom w:val="none" w:sz="0" w:space="0" w:color="auto"/>
                                                                                    <w:right w:val="none" w:sz="0" w:space="0" w:color="auto"/>
                                                                                  </w:divBdr>
                                                                                  <w:divsChild>
                                                                                    <w:div w:id="1105272215">
                                                                                      <w:marLeft w:val="0"/>
                                                                                      <w:marRight w:val="0"/>
                                                                                      <w:marTop w:val="0"/>
                                                                                      <w:marBottom w:val="0"/>
                                                                                      <w:divBdr>
                                                                                        <w:top w:val="none" w:sz="0" w:space="0" w:color="auto"/>
                                                                                        <w:left w:val="none" w:sz="0" w:space="0" w:color="auto"/>
                                                                                        <w:bottom w:val="none" w:sz="0" w:space="0" w:color="auto"/>
                                                                                        <w:right w:val="none" w:sz="0" w:space="0" w:color="auto"/>
                                                                                      </w:divBdr>
                                                                                      <w:divsChild>
                                                                                        <w:div w:id="1166944187">
                                                                                          <w:marLeft w:val="0"/>
                                                                                          <w:marRight w:val="0"/>
                                                                                          <w:marTop w:val="0"/>
                                                                                          <w:marBottom w:val="0"/>
                                                                                          <w:divBdr>
                                                                                            <w:top w:val="single" w:sz="6" w:space="0" w:color="A7B3BD"/>
                                                                                            <w:left w:val="none" w:sz="0" w:space="0" w:color="auto"/>
                                                                                            <w:bottom w:val="none" w:sz="0" w:space="0" w:color="auto"/>
                                                                                            <w:right w:val="none" w:sz="0" w:space="0" w:color="auto"/>
                                                                                          </w:divBdr>
                                                                                          <w:divsChild>
                                                                                            <w:div w:id="1626692904">
                                                                                              <w:marLeft w:val="0"/>
                                                                                              <w:marRight w:val="0"/>
                                                                                              <w:marTop w:val="0"/>
                                                                                              <w:marBottom w:val="0"/>
                                                                                              <w:divBdr>
                                                                                                <w:top w:val="none" w:sz="0" w:space="0" w:color="auto"/>
                                                                                                <w:left w:val="none" w:sz="0" w:space="0" w:color="auto"/>
                                                                                                <w:bottom w:val="none" w:sz="0" w:space="0" w:color="auto"/>
                                                                                                <w:right w:val="none" w:sz="0" w:space="0" w:color="auto"/>
                                                                                              </w:divBdr>
                                                                                            </w:div>
                                                                                            <w:div w:id="1480921280">
                                                                                              <w:marLeft w:val="0"/>
                                                                                              <w:marRight w:val="0"/>
                                                                                              <w:marTop w:val="0"/>
                                                                                              <w:marBottom w:val="0"/>
                                                                                              <w:divBdr>
                                                                                                <w:top w:val="none" w:sz="0" w:space="0" w:color="auto"/>
                                                                                                <w:left w:val="none" w:sz="0" w:space="0" w:color="auto"/>
                                                                                                <w:bottom w:val="none" w:sz="0" w:space="0" w:color="auto"/>
                                                                                                <w:right w:val="none" w:sz="0" w:space="0" w:color="auto"/>
                                                                                              </w:divBdr>
                                                                                            </w:div>
                                                                                            <w:div w:id="739794684">
                                                                                              <w:marLeft w:val="0"/>
                                                                                              <w:marRight w:val="0"/>
                                                                                              <w:marTop w:val="0"/>
                                                                                              <w:marBottom w:val="0"/>
                                                                                              <w:divBdr>
                                                                                                <w:top w:val="none" w:sz="0" w:space="0" w:color="auto"/>
                                                                                                <w:left w:val="none" w:sz="0" w:space="0" w:color="auto"/>
                                                                                                <w:bottom w:val="none" w:sz="0" w:space="0" w:color="auto"/>
                                                                                                <w:right w:val="none" w:sz="0" w:space="0" w:color="auto"/>
                                                                                              </w:divBdr>
                                                                                            </w:div>
                                                                                            <w:div w:id="358941995">
                                                                                              <w:marLeft w:val="0"/>
                                                                                              <w:marRight w:val="0"/>
                                                                                              <w:marTop w:val="0"/>
                                                                                              <w:marBottom w:val="0"/>
                                                                                              <w:divBdr>
                                                                                                <w:top w:val="none" w:sz="0" w:space="0" w:color="auto"/>
                                                                                                <w:left w:val="none" w:sz="0" w:space="0" w:color="auto"/>
                                                                                                <w:bottom w:val="none" w:sz="0" w:space="0" w:color="auto"/>
                                                                                                <w:right w:val="none" w:sz="0" w:space="0" w:color="auto"/>
                                                                                              </w:divBdr>
                                                                                            </w:div>
                                                                                            <w:div w:id="1558124976">
                                                                                              <w:marLeft w:val="0"/>
                                                                                              <w:marRight w:val="0"/>
                                                                                              <w:marTop w:val="0"/>
                                                                                              <w:marBottom w:val="0"/>
                                                                                              <w:divBdr>
                                                                                                <w:top w:val="none" w:sz="0" w:space="0" w:color="auto"/>
                                                                                                <w:left w:val="none" w:sz="0" w:space="0" w:color="auto"/>
                                                                                                <w:bottom w:val="none" w:sz="0" w:space="0" w:color="auto"/>
                                                                                                <w:right w:val="none" w:sz="0" w:space="0" w:color="auto"/>
                                                                                              </w:divBdr>
                                                                                            </w:div>
                                                                                            <w:div w:id="1955013724">
                                                                                              <w:marLeft w:val="0"/>
                                                                                              <w:marRight w:val="0"/>
                                                                                              <w:marTop w:val="0"/>
                                                                                              <w:marBottom w:val="0"/>
                                                                                              <w:divBdr>
                                                                                                <w:top w:val="none" w:sz="0" w:space="0" w:color="auto"/>
                                                                                                <w:left w:val="none" w:sz="0" w:space="0" w:color="auto"/>
                                                                                                <w:bottom w:val="none" w:sz="0" w:space="0" w:color="auto"/>
                                                                                                <w:right w:val="none" w:sz="0" w:space="0" w:color="auto"/>
                                                                                              </w:divBdr>
                                                                                            </w:div>
                                                                                            <w:div w:id="1913925560">
                                                                                              <w:marLeft w:val="0"/>
                                                                                              <w:marRight w:val="0"/>
                                                                                              <w:marTop w:val="0"/>
                                                                                              <w:marBottom w:val="0"/>
                                                                                              <w:divBdr>
                                                                                                <w:top w:val="none" w:sz="0" w:space="0" w:color="auto"/>
                                                                                                <w:left w:val="none" w:sz="0" w:space="0" w:color="auto"/>
                                                                                                <w:bottom w:val="none" w:sz="0" w:space="0" w:color="auto"/>
                                                                                                <w:right w:val="none" w:sz="0" w:space="0" w:color="auto"/>
                                                                                              </w:divBdr>
                                                                                            </w:div>
                                                                                            <w:div w:id="1162358788">
                                                                                              <w:marLeft w:val="0"/>
                                                                                              <w:marRight w:val="0"/>
                                                                                              <w:marTop w:val="0"/>
                                                                                              <w:marBottom w:val="0"/>
                                                                                              <w:divBdr>
                                                                                                <w:top w:val="none" w:sz="0" w:space="0" w:color="auto"/>
                                                                                                <w:left w:val="none" w:sz="0" w:space="0" w:color="auto"/>
                                                                                                <w:bottom w:val="none" w:sz="0" w:space="0" w:color="auto"/>
                                                                                                <w:right w:val="none" w:sz="0" w:space="0" w:color="auto"/>
                                                                                              </w:divBdr>
                                                                                            </w:div>
                                                                                            <w:div w:id="753546667">
                                                                                              <w:marLeft w:val="0"/>
                                                                                              <w:marRight w:val="0"/>
                                                                                              <w:marTop w:val="0"/>
                                                                                              <w:marBottom w:val="0"/>
                                                                                              <w:divBdr>
                                                                                                <w:top w:val="none" w:sz="0" w:space="0" w:color="auto"/>
                                                                                                <w:left w:val="none" w:sz="0" w:space="0" w:color="auto"/>
                                                                                                <w:bottom w:val="none" w:sz="0" w:space="0" w:color="auto"/>
                                                                                                <w:right w:val="none" w:sz="0" w:space="0" w:color="auto"/>
                                                                                              </w:divBdr>
                                                                                            </w:div>
                                                                                            <w:div w:id="532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719765">
      <w:bodyDiv w:val="1"/>
      <w:marLeft w:val="0"/>
      <w:marRight w:val="0"/>
      <w:marTop w:val="0"/>
      <w:marBottom w:val="0"/>
      <w:divBdr>
        <w:top w:val="none" w:sz="0" w:space="0" w:color="auto"/>
        <w:left w:val="none" w:sz="0" w:space="0" w:color="auto"/>
        <w:bottom w:val="none" w:sz="0" w:space="0" w:color="auto"/>
        <w:right w:val="none" w:sz="0" w:space="0" w:color="auto"/>
      </w:divBdr>
      <w:divsChild>
        <w:div w:id="918173971">
          <w:marLeft w:val="0"/>
          <w:marRight w:val="0"/>
          <w:marTop w:val="0"/>
          <w:marBottom w:val="0"/>
          <w:divBdr>
            <w:top w:val="none" w:sz="0" w:space="0" w:color="auto"/>
            <w:left w:val="none" w:sz="0" w:space="0" w:color="auto"/>
            <w:bottom w:val="none" w:sz="0" w:space="0" w:color="auto"/>
            <w:right w:val="none" w:sz="0" w:space="0" w:color="auto"/>
          </w:divBdr>
          <w:divsChild>
            <w:div w:id="21364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9185">
      <w:bodyDiv w:val="1"/>
      <w:marLeft w:val="0"/>
      <w:marRight w:val="0"/>
      <w:marTop w:val="0"/>
      <w:marBottom w:val="0"/>
      <w:divBdr>
        <w:top w:val="none" w:sz="0" w:space="0" w:color="auto"/>
        <w:left w:val="none" w:sz="0" w:space="0" w:color="auto"/>
        <w:bottom w:val="none" w:sz="0" w:space="0" w:color="auto"/>
        <w:right w:val="none" w:sz="0" w:space="0" w:color="auto"/>
      </w:divBdr>
    </w:div>
    <w:div w:id="348986837">
      <w:bodyDiv w:val="1"/>
      <w:marLeft w:val="0"/>
      <w:marRight w:val="0"/>
      <w:marTop w:val="0"/>
      <w:marBottom w:val="0"/>
      <w:divBdr>
        <w:top w:val="none" w:sz="0" w:space="0" w:color="auto"/>
        <w:left w:val="none" w:sz="0" w:space="0" w:color="auto"/>
        <w:bottom w:val="none" w:sz="0" w:space="0" w:color="auto"/>
        <w:right w:val="none" w:sz="0" w:space="0" w:color="auto"/>
      </w:divBdr>
    </w:div>
    <w:div w:id="350374669">
      <w:bodyDiv w:val="1"/>
      <w:marLeft w:val="0"/>
      <w:marRight w:val="0"/>
      <w:marTop w:val="0"/>
      <w:marBottom w:val="0"/>
      <w:divBdr>
        <w:top w:val="none" w:sz="0" w:space="0" w:color="auto"/>
        <w:left w:val="none" w:sz="0" w:space="0" w:color="auto"/>
        <w:bottom w:val="none" w:sz="0" w:space="0" w:color="auto"/>
        <w:right w:val="none" w:sz="0" w:space="0" w:color="auto"/>
      </w:divBdr>
      <w:divsChild>
        <w:div w:id="1357585203">
          <w:marLeft w:val="0"/>
          <w:marRight w:val="0"/>
          <w:marTop w:val="0"/>
          <w:marBottom w:val="0"/>
          <w:divBdr>
            <w:top w:val="none" w:sz="0" w:space="0" w:color="auto"/>
            <w:left w:val="none" w:sz="0" w:space="0" w:color="auto"/>
            <w:bottom w:val="none" w:sz="0" w:space="0" w:color="auto"/>
            <w:right w:val="none" w:sz="0" w:space="0" w:color="auto"/>
          </w:divBdr>
          <w:divsChild>
            <w:div w:id="2010980059">
              <w:marLeft w:val="0"/>
              <w:marRight w:val="0"/>
              <w:marTop w:val="0"/>
              <w:marBottom w:val="0"/>
              <w:divBdr>
                <w:top w:val="none" w:sz="0" w:space="0" w:color="auto"/>
                <w:left w:val="none" w:sz="0" w:space="0" w:color="auto"/>
                <w:bottom w:val="none" w:sz="0" w:space="0" w:color="auto"/>
                <w:right w:val="none" w:sz="0" w:space="0" w:color="auto"/>
              </w:divBdr>
              <w:divsChild>
                <w:div w:id="1284337728">
                  <w:marLeft w:val="0"/>
                  <w:marRight w:val="0"/>
                  <w:marTop w:val="0"/>
                  <w:marBottom w:val="0"/>
                  <w:divBdr>
                    <w:top w:val="none" w:sz="0" w:space="0" w:color="auto"/>
                    <w:left w:val="none" w:sz="0" w:space="0" w:color="auto"/>
                    <w:bottom w:val="none" w:sz="0" w:space="0" w:color="auto"/>
                    <w:right w:val="none" w:sz="0" w:space="0" w:color="auto"/>
                  </w:divBdr>
                  <w:divsChild>
                    <w:div w:id="596449884">
                      <w:marLeft w:val="0"/>
                      <w:marRight w:val="0"/>
                      <w:marTop w:val="0"/>
                      <w:marBottom w:val="0"/>
                      <w:divBdr>
                        <w:top w:val="none" w:sz="0" w:space="0" w:color="auto"/>
                        <w:left w:val="none" w:sz="0" w:space="0" w:color="auto"/>
                        <w:bottom w:val="none" w:sz="0" w:space="0" w:color="auto"/>
                        <w:right w:val="none" w:sz="0" w:space="0" w:color="auto"/>
                      </w:divBdr>
                      <w:divsChild>
                        <w:div w:id="887883520">
                          <w:marLeft w:val="0"/>
                          <w:marRight w:val="0"/>
                          <w:marTop w:val="0"/>
                          <w:marBottom w:val="0"/>
                          <w:divBdr>
                            <w:top w:val="none" w:sz="0" w:space="0" w:color="auto"/>
                            <w:left w:val="none" w:sz="0" w:space="0" w:color="auto"/>
                            <w:bottom w:val="none" w:sz="0" w:space="0" w:color="auto"/>
                            <w:right w:val="none" w:sz="0" w:space="0" w:color="auto"/>
                          </w:divBdr>
                          <w:divsChild>
                            <w:div w:id="2133665896">
                              <w:marLeft w:val="0"/>
                              <w:marRight w:val="0"/>
                              <w:marTop w:val="0"/>
                              <w:marBottom w:val="0"/>
                              <w:divBdr>
                                <w:top w:val="none" w:sz="0" w:space="0" w:color="auto"/>
                                <w:left w:val="none" w:sz="0" w:space="0" w:color="auto"/>
                                <w:bottom w:val="none" w:sz="0" w:space="0" w:color="auto"/>
                                <w:right w:val="none" w:sz="0" w:space="0" w:color="auto"/>
                              </w:divBdr>
                              <w:divsChild>
                                <w:div w:id="1477064841">
                                  <w:marLeft w:val="0"/>
                                  <w:marRight w:val="0"/>
                                  <w:marTop w:val="0"/>
                                  <w:marBottom w:val="0"/>
                                  <w:divBdr>
                                    <w:top w:val="none" w:sz="0" w:space="0" w:color="auto"/>
                                    <w:left w:val="none" w:sz="0" w:space="0" w:color="auto"/>
                                    <w:bottom w:val="none" w:sz="0" w:space="0" w:color="auto"/>
                                    <w:right w:val="none" w:sz="0" w:space="0" w:color="auto"/>
                                  </w:divBdr>
                                  <w:divsChild>
                                    <w:div w:id="349837519">
                                      <w:marLeft w:val="0"/>
                                      <w:marRight w:val="0"/>
                                      <w:marTop w:val="0"/>
                                      <w:marBottom w:val="0"/>
                                      <w:divBdr>
                                        <w:top w:val="none" w:sz="0" w:space="0" w:color="auto"/>
                                        <w:left w:val="none" w:sz="0" w:space="0" w:color="auto"/>
                                        <w:bottom w:val="none" w:sz="0" w:space="0" w:color="auto"/>
                                        <w:right w:val="none" w:sz="0" w:space="0" w:color="auto"/>
                                      </w:divBdr>
                                      <w:divsChild>
                                        <w:div w:id="127746707">
                                          <w:marLeft w:val="0"/>
                                          <w:marRight w:val="0"/>
                                          <w:marTop w:val="0"/>
                                          <w:marBottom w:val="0"/>
                                          <w:divBdr>
                                            <w:top w:val="none" w:sz="0" w:space="0" w:color="auto"/>
                                            <w:left w:val="none" w:sz="0" w:space="0" w:color="auto"/>
                                            <w:bottom w:val="none" w:sz="0" w:space="0" w:color="auto"/>
                                            <w:right w:val="none" w:sz="0" w:space="0" w:color="auto"/>
                                          </w:divBdr>
                                          <w:divsChild>
                                            <w:div w:id="1863393796">
                                              <w:marLeft w:val="0"/>
                                              <w:marRight w:val="0"/>
                                              <w:marTop w:val="0"/>
                                              <w:marBottom w:val="0"/>
                                              <w:divBdr>
                                                <w:top w:val="none" w:sz="0" w:space="0" w:color="auto"/>
                                                <w:left w:val="none" w:sz="0" w:space="0" w:color="auto"/>
                                                <w:bottom w:val="none" w:sz="0" w:space="0" w:color="auto"/>
                                                <w:right w:val="none" w:sz="0" w:space="0" w:color="auto"/>
                                              </w:divBdr>
                                              <w:divsChild>
                                                <w:div w:id="2130857382">
                                                  <w:marLeft w:val="0"/>
                                                  <w:marRight w:val="0"/>
                                                  <w:marTop w:val="0"/>
                                                  <w:marBottom w:val="0"/>
                                                  <w:divBdr>
                                                    <w:top w:val="none" w:sz="0" w:space="0" w:color="auto"/>
                                                    <w:left w:val="none" w:sz="0" w:space="0" w:color="auto"/>
                                                    <w:bottom w:val="none" w:sz="0" w:space="0" w:color="auto"/>
                                                    <w:right w:val="none" w:sz="0" w:space="0" w:color="auto"/>
                                                  </w:divBdr>
                                                  <w:divsChild>
                                                    <w:div w:id="123697651">
                                                      <w:marLeft w:val="0"/>
                                                      <w:marRight w:val="0"/>
                                                      <w:marTop w:val="0"/>
                                                      <w:marBottom w:val="0"/>
                                                      <w:divBdr>
                                                        <w:top w:val="none" w:sz="0" w:space="0" w:color="auto"/>
                                                        <w:left w:val="none" w:sz="0" w:space="0" w:color="auto"/>
                                                        <w:bottom w:val="none" w:sz="0" w:space="0" w:color="auto"/>
                                                        <w:right w:val="none" w:sz="0" w:space="0" w:color="auto"/>
                                                      </w:divBdr>
                                                      <w:divsChild>
                                                        <w:div w:id="1607493813">
                                                          <w:marLeft w:val="0"/>
                                                          <w:marRight w:val="0"/>
                                                          <w:marTop w:val="0"/>
                                                          <w:marBottom w:val="0"/>
                                                          <w:divBdr>
                                                            <w:top w:val="none" w:sz="0" w:space="0" w:color="auto"/>
                                                            <w:left w:val="none" w:sz="0" w:space="0" w:color="auto"/>
                                                            <w:bottom w:val="none" w:sz="0" w:space="0" w:color="auto"/>
                                                            <w:right w:val="none" w:sz="0" w:space="0" w:color="auto"/>
                                                          </w:divBdr>
                                                          <w:divsChild>
                                                            <w:div w:id="1428768238">
                                                              <w:marLeft w:val="0"/>
                                                              <w:marRight w:val="0"/>
                                                              <w:marTop w:val="0"/>
                                                              <w:marBottom w:val="0"/>
                                                              <w:divBdr>
                                                                <w:top w:val="none" w:sz="0" w:space="0" w:color="auto"/>
                                                                <w:left w:val="none" w:sz="0" w:space="0" w:color="auto"/>
                                                                <w:bottom w:val="none" w:sz="0" w:space="0" w:color="auto"/>
                                                                <w:right w:val="none" w:sz="0" w:space="0" w:color="auto"/>
                                                              </w:divBdr>
                                                              <w:divsChild>
                                                                <w:div w:id="302318334">
                                                                  <w:marLeft w:val="0"/>
                                                                  <w:marRight w:val="0"/>
                                                                  <w:marTop w:val="0"/>
                                                                  <w:marBottom w:val="0"/>
                                                                  <w:divBdr>
                                                                    <w:top w:val="none" w:sz="0" w:space="0" w:color="auto"/>
                                                                    <w:left w:val="none" w:sz="0" w:space="0" w:color="auto"/>
                                                                    <w:bottom w:val="none" w:sz="0" w:space="0" w:color="auto"/>
                                                                    <w:right w:val="none" w:sz="0" w:space="0" w:color="auto"/>
                                                                  </w:divBdr>
                                                                  <w:divsChild>
                                                                    <w:div w:id="183205607">
                                                                      <w:marLeft w:val="0"/>
                                                                      <w:marRight w:val="0"/>
                                                                      <w:marTop w:val="0"/>
                                                                      <w:marBottom w:val="0"/>
                                                                      <w:divBdr>
                                                                        <w:top w:val="none" w:sz="0" w:space="0" w:color="auto"/>
                                                                        <w:left w:val="none" w:sz="0" w:space="0" w:color="auto"/>
                                                                        <w:bottom w:val="none" w:sz="0" w:space="0" w:color="auto"/>
                                                                        <w:right w:val="none" w:sz="0" w:space="0" w:color="auto"/>
                                                                      </w:divBdr>
                                                                      <w:divsChild>
                                                                        <w:div w:id="1371026322">
                                                                          <w:marLeft w:val="0"/>
                                                                          <w:marRight w:val="0"/>
                                                                          <w:marTop w:val="0"/>
                                                                          <w:marBottom w:val="0"/>
                                                                          <w:divBdr>
                                                                            <w:top w:val="none" w:sz="0" w:space="0" w:color="auto"/>
                                                                            <w:left w:val="none" w:sz="0" w:space="0" w:color="auto"/>
                                                                            <w:bottom w:val="none" w:sz="0" w:space="0" w:color="auto"/>
                                                                            <w:right w:val="none" w:sz="0" w:space="0" w:color="auto"/>
                                                                          </w:divBdr>
                                                                          <w:divsChild>
                                                                            <w:div w:id="2136558186">
                                                                              <w:marLeft w:val="0"/>
                                                                              <w:marRight w:val="0"/>
                                                                              <w:marTop w:val="0"/>
                                                                              <w:marBottom w:val="0"/>
                                                                              <w:divBdr>
                                                                                <w:top w:val="none" w:sz="0" w:space="0" w:color="auto"/>
                                                                                <w:left w:val="none" w:sz="0" w:space="0" w:color="auto"/>
                                                                                <w:bottom w:val="none" w:sz="0" w:space="0" w:color="auto"/>
                                                                                <w:right w:val="none" w:sz="0" w:space="0" w:color="auto"/>
                                                                              </w:divBdr>
                                                                              <w:divsChild>
                                                                                <w:div w:id="716197273">
                                                                                  <w:marLeft w:val="0"/>
                                                                                  <w:marRight w:val="0"/>
                                                                                  <w:marTop w:val="0"/>
                                                                                  <w:marBottom w:val="0"/>
                                                                                  <w:divBdr>
                                                                                    <w:top w:val="none" w:sz="0" w:space="0" w:color="auto"/>
                                                                                    <w:left w:val="none" w:sz="0" w:space="0" w:color="auto"/>
                                                                                    <w:bottom w:val="none" w:sz="0" w:space="0" w:color="auto"/>
                                                                                    <w:right w:val="none" w:sz="0" w:space="0" w:color="auto"/>
                                                                                  </w:divBdr>
                                                                                  <w:divsChild>
                                                                                    <w:div w:id="410004331">
                                                                                      <w:marLeft w:val="0"/>
                                                                                      <w:marRight w:val="0"/>
                                                                                      <w:marTop w:val="0"/>
                                                                                      <w:marBottom w:val="0"/>
                                                                                      <w:divBdr>
                                                                                        <w:top w:val="none" w:sz="0" w:space="0" w:color="auto"/>
                                                                                        <w:left w:val="none" w:sz="0" w:space="0" w:color="auto"/>
                                                                                        <w:bottom w:val="none" w:sz="0" w:space="0" w:color="auto"/>
                                                                                        <w:right w:val="none" w:sz="0" w:space="0" w:color="auto"/>
                                                                                      </w:divBdr>
                                                                                      <w:divsChild>
                                                                                        <w:div w:id="1959725371">
                                                                                          <w:marLeft w:val="0"/>
                                                                                          <w:marRight w:val="0"/>
                                                                                          <w:marTop w:val="0"/>
                                                                                          <w:marBottom w:val="0"/>
                                                                                          <w:divBdr>
                                                                                            <w:top w:val="single" w:sz="6" w:space="0" w:color="A7B3BD"/>
                                                                                            <w:left w:val="none" w:sz="0" w:space="0" w:color="auto"/>
                                                                                            <w:bottom w:val="none" w:sz="0" w:space="0" w:color="auto"/>
                                                                                            <w:right w:val="none" w:sz="0" w:space="0" w:color="auto"/>
                                                                                          </w:divBdr>
                                                                                          <w:divsChild>
                                                                                            <w:div w:id="908730043">
                                                                                              <w:marLeft w:val="0"/>
                                                                                              <w:marRight w:val="0"/>
                                                                                              <w:marTop w:val="0"/>
                                                                                              <w:marBottom w:val="0"/>
                                                                                              <w:divBdr>
                                                                                                <w:top w:val="none" w:sz="0" w:space="0" w:color="auto"/>
                                                                                                <w:left w:val="none" w:sz="0" w:space="0" w:color="auto"/>
                                                                                                <w:bottom w:val="none" w:sz="0" w:space="0" w:color="auto"/>
                                                                                                <w:right w:val="none" w:sz="0" w:space="0" w:color="auto"/>
                                                                                              </w:divBdr>
                                                                                              <w:divsChild>
                                                                                                <w:div w:id="1378244012">
                                                                                                  <w:marLeft w:val="0"/>
                                                                                                  <w:marRight w:val="0"/>
                                                                                                  <w:marTop w:val="0"/>
                                                                                                  <w:marBottom w:val="0"/>
                                                                                                  <w:divBdr>
                                                                                                    <w:top w:val="none" w:sz="0" w:space="0" w:color="auto"/>
                                                                                                    <w:left w:val="single" w:sz="12" w:space="4" w:color="000000"/>
                                                                                                    <w:bottom w:val="none" w:sz="0" w:space="0" w:color="auto"/>
                                                                                                    <w:right w:val="none" w:sz="0" w:space="0" w:color="auto"/>
                                                                                                  </w:divBdr>
                                                                                                  <w:divsChild>
                                                                                                    <w:div w:id="16093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921336">
      <w:bodyDiv w:val="1"/>
      <w:marLeft w:val="0"/>
      <w:marRight w:val="0"/>
      <w:marTop w:val="0"/>
      <w:marBottom w:val="0"/>
      <w:divBdr>
        <w:top w:val="none" w:sz="0" w:space="0" w:color="auto"/>
        <w:left w:val="none" w:sz="0" w:space="0" w:color="auto"/>
        <w:bottom w:val="none" w:sz="0" w:space="0" w:color="auto"/>
        <w:right w:val="none" w:sz="0" w:space="0" w:color="auto"/>
      </w:divBdr>
      <w:divsChild>
        <w:div w:id="711266672">
          <w:marLeft w:val="0"/>
          <w:marRight w:val="0"/>
          <w:marTop w:val="0"/>
          <w:marBottom w:val="0"/>
          <w:divBdr>
            <w:top w:val="none" w:sz="0" w:space="0" w:color="auto"/>
            <w:left w:val="none" w:sz="0" w:space="0" w:color="auto"/>
            <w:bottom w:val="none" w:sz="0" w:space="0" w:color="auto"/>
            <w:right w:val="none" w:sz="0" w:space="0" w:color="auto"/>
          </w:divBdr>
          <w:divsChild>
            <w:div w:id="1965109793">
              <w:marLeft w:val="0"/>
              <w:marRight w:val="0"/>
              <w:marTop w:val="0"/>
              <w:marBottom w:val="0"/>
              <w:divBdr>
                <w:top w:val="none" w:sz="0" w:space="0" w:color="auto"/>
                <w:left w:val="none" w:sz="0" w:space="0" w:color="auto"/>
                <w:bottom w:val="none" w:sz="0" w:space="0" w:color="auto"/>
                <w:right w:val="none" w:sz="0" w:space="0" w:color="auto"/>
              </w:divBdr>
              <w:divsChild>
                <w:div w:id="1537043733">
                  <w:marLeft w:val="0"/>
                  <w:marRight w:val="0"/>
                  <w:marTop w:val="0"/>
                  <w:marBottom w:val="0"/>
                  <w:divBdr>
                    <w:top w:val="none" w:sz="0" w:space="0" w:color="auto"/>
                    <w:left w:val="none" w:sz="0" w:space="0" w:color="auto"/>
                    <w:bottom w:val="none" w:sz="0" w:space="0" w:color="auto"/>
                    <w:right w:val="none" w:sz="0" w:space="0" w:color="auto"/>
                  </w:divBdr>
                  <w:divsChild>
                    <w:div w:id="2018462257">
                      <w:marLeft w:val="0"/>
                      <w:marRight w:val="0"/>
                      <w:marTop w:val="0"/>
                      <w:marBottom w:val="0"/>
                      <w:divBdr>
                        <w:top w:val="none" w:sz="0" w:space="0" w:color="auto"/>
                        <w:left w:val="none" w:sz="0" w:space="0" w:color="auto"/>
                        <w:bottom w:val="none" w:sz="0" w:space="0" w:color="auto"/>
                        <w:right w:val="none" w:sz="0" w:space="0" w:color="auto"/>
                      </w:divBdr>
                      <w:divsChild>
                        <w:div w:id="1831827628">
                          <w:marLeft w:val="0"/>
                          <w:marRight w:val="0"/>
                          <w:marTop w:val="0"/>
                          <w:marBottom w:val="0"/>
                          <w:divBdr>
                            <w:top w:val="none" w:sz="0" w:space="0" w:color="auto"/>
                            <w:left w:val="none" w:sz="0" w:space="0" w:color="auto"/>
                            <w:bottom w:val="none" w:sz="0" w:space="0" w:color="auto"/>
                            <w:right w:val="none" w:sz="0" w:space="0" w:color="auto"/>
                          </w:divBdr>
                          <w:divsChild>
                            <w:div w:id="272785658">
                              <w:marLeft w:val="0"/>
                              <w:marRight w:val="0"/>
                              <w:marTop w:val="0"/>
                              <w:marBottom w:val="0"/>
                              <w:divBdr>
                                <w:top w:val="none" w:sz="0" w:space="0" w:color="auto"/>
                                <w:left w:val="none" w:sz="0" w:space="0" w:color="auto"/>
                                <w:bottom w:val="none" w:sz="0" w:space="0" w:color="auto"/>
                                <w:right w:val="none" w:sz="0" w:space="0" w:color="auto"/>
                              </w:divBdr>
                              <w:divsChild>
                                <w:div w:id="170877319">
                                  <w:marLeft w:val="0"/>
                                  <w:marRight w:val="0"/>
                                  <w:marTop w:val="0"/>
                                  <w:marBottom w:val="0"/>
                                  <w:divBdr>
                                    <w:top w:val="none" w:sz="0" w:space="0" w:color="auto"/>
                                    <w:left w:val="none" w:sz="0" w:space="0" w:color="auto"/>
                                    <w:bottom w:val="none" w:sz="0" w:space="0" w:color="auto"/>
                                    <w:right w:val="none" w:sz="0" w:space="0" w:color="auto"/>
                                  </w:divBdr>
                                  <w:divsChild>
                                    <w:div w:id="956523344">
                                      <w:marLeft w:val="0"/>
                                      <w:marRight w:val="0"/>
                                      <w:marTop w:val="0"/>
                                      <w:marBottom w:val="0"/>
                                      <w:divBdr>
                                        <w:top w:val="none" w:sz="0" w:space="0" w:color="auto"/>
                                        <w:left w:val="none" w:sz="0" w:space="0" w:color="auto"/>
                                        <w:bottom w:val="none" w:sz="0" w:space="0" w:color="auto"/>
                                        <w:right w:val="none" w:sz="0" w:space="0" w:color="auto"/>
                                      </w:divBdr>
                                      <w:divsChild>
                                        <w:div w:id="1907376981">
                                          <w:marLeft w:val="0"/>
                                          <w:marRight w:val="0"/>
                                          <w:marTop w:val="0"/>
                                          <w:marBottom w:val="0"/>
                                          <w:divBdr>
                                            <w:top w:val="none" w:sz="0" w:space="0" w:color="auto"/>
                                            <w:left w:val="none" w:sz="0" w:space="0" w:color="auto"/>
                                            <w:bottom w:val="none" w:sz="0" w:space="0" w:color="auto"/>
                                            <w:right w:val="none" w:sz="0" w:space="0" w:color="auto"/>
                                          </w:divBdr>
                                          <w:divsChild>
                                            <w:div w:id="1381976225">
                                              <w:marLeft w:val="0"/>
                                              <w:marRight w:val="0"/>
                                              <w:marTop w:val="0"/>
                                              <w:marBottom w:val="0"/>
                                              <w:divBdr>
                                                <w:top w:val="none" w:sz="0" w:space="0" w:color="auto"/>
                                                <w:left w:val="none" w:sz="0" w:space="0" w:color="auto"/>
                                                <w:bottom w:val="none" w:sz="0" w:space="0" w:color="auto"/>
                                                <w:right w:val="none" w:sz="0" w:space="0" w:color="auto"/>
                                              </w:divBdr>
                                              <w:divsChild>
                                                <w:div w:id="2033220689">
                                                  <w:marLeft w:val="0"/>
                                                  <w:marRight w:val="0"/>
                                                  <w:marTop w:val="0"/>
                                                  <w:marBottom w:val="0"/>
                                                  <w:divBdr>
                                                    <w:top w:val="none" w:sz="0" w:space="0" w:color="auto"/>
                                                    <w:left w:val="none" w:sz="0" w:space="0" w:color="auto"/>
                                                    <w:bottom w:val="none" w:sz="0" w:space="0" w:color="auto"/>
                                                    <w:right w:val="none" w:sz="0" w:space="0" w:color="auto"/>
                                                  </w:divBdr>
                                                  <w:divsChild>
                                                    <w:div w:id="1306665255">
                                                      <w:marLeft w:val="0"/>
                                                      <w:marRight w:val="0"/>
                                                      <w:marTop w:val="0"/>
                                                      <w:marBottom w:val="0"/>
                                                      <w:divBdr>
                                                        <w:top w:val="none" w:sz="0" w:space="0" w:color="auto"/>
                                                        <w:left w:val="none" w:sz="0" w:space="0" w:color="auto"/>
                                                        <w:bottom w:val="none" w:sz="0" w:space="0" w:color="auto"/>
                                                        <w:right w:val="none" w:sz="0" w:space="0" w:color="auto"/>
                                                      </w:divBdr>
                                                      <w:divsChild>
                                                        <w:div w:id="1452936859">
                                                          <w:marLeft w:val="0"/>
                                                          <w:marRight w:val="0"/>
                                                          <w:marTop w:val="0"/>
                                                          <w:marBottom w:val="0"/>
                                                          <w:divBdr>
                                                            <w:top w:val="none" w:sz="0" w:space="0" w:color="auto"/>
                                                            <w:left w:val="none" w:sz="0" w:space="0" w:color="auto"/>
                                                            <w:bottom w:val="none" w:sz="0" w:space="0" w:color="auto"/>
                                                            <w:right w:val="none" w:sz="0" w:space="0" w:color="auto"/>
                                                          </w:divBdr>
                                                          <w:divsChild>
                                                            <w:div w:id="638387946">
                                                              <w:marLeft w:val="0"/>
                                                              <w:marRight w:val="0"/>
                                                              <w:marTop w:val="0"/>
                                                              <w:marBottom w:val="0"/>
                                                              <w:divBdr>
                                                                <w:top w:val="none" w:sz="0" w:space="0" w:color="auto"/>
                                                                <w:left w:val="none" w:sz="0" w:space="0" w:color="auto"/>
                                                                <w:bottom w:val="none" w:sz="0" w:space="0" w:color="auto"/>
                                                                <w:right w:val="none" w:sz="0" w:space="0" w:color="auto"/>
                                                              </w:divBdr>
                                                              <w:divsChild>
                                                                <w:div w:id="823819664">
                                                                  <w:marLeft w:val="0"/>
                                                                  <w:marRight w:val="0"/>
                                                                  <w:marTop w:val="0"/>
                                                                  <w:marBottom w:val="0"/>
                                                                  <w:divBdr>
                                                                    <w:top w:val="none" w:sz="0" w:space="0" w:color="auto"/>
                                                                    <w:left w:val="none" w:sz="0" w:space="0" w:color="auto"/>
                                                                    <w:bottom w:val="none" w:sz="0" w:space="0" w:color="auto"/>
                                                                    <w:right w:val="none" w:sz="0" w:space="0" w:color="auto"/>
                                                                  </w:divBdr>
                                                                  <w:divsChild>
                                                                    <w:div w:id="1571843051">
                                                                      <w:marLeft w:val="0"/>
                                                                      <w:marRight w:val="0"/>
                                                                      <w:marTop w:val="0"/>
                                                                      <w:marBottom w:val="0"/>
                                                                      <w:divBdr>
                                                                        <w:top w:val="none" w:sz="0" w:space="0" w:color="auto"/>
                                                                        <w:left w:val="none" w:sz="0" w:space="0" w:color="auto"/>
                                                                        <w:bottom w:val="none" w:sz="0" w:space="0" w:color="auto"/>
                                                                        <w:right w:val="none" w:sz="0" w:space="0" w:color="auto"/>
                                                                      </w:divBdr>
                                                                      <w:divsChild>
                                                                        <w:div w:id="160464787">
                                                                          <w:marLeft w:val="0"/>
                                                                          <w:marRight w:val="0"/>
                                                                          <w:marTop w:val="0"/>
                                                                          <w:marBottom w:val="0"/>
                                                                          <w:divBdr>
                                                                            <w:top w:val="none" w:sz="0" w:space="0" w:color="auto"/>
                                                                            <w:left w:val="none" w:sz="0" w:space="0" w:color="auto"/>
                                                                            <w:bottom w:val="none" w:sz="0" w:space="0" w:color="auto"/>
                                                                            <w:right w:val="none" w:sz="0" w:space="0" w:color="auto"/>
                                                                          </w:divBdr>
                                                                          <w:divsChild>
                                                                            <w:div w:id="345986938">
                                                                              <w:marLeft w:val="0"/>
                                                                              <w:marRight w:val="0"/>
                                                                              <w:marTop w:val="0"/>
                                                                              <w:marBottom w:val="0"/>
                                                                              <w:divBdr>
                                                                                <w:top w:val="none" w:sz="0" w:space="0" w:color="auto"/>
                                                                                <w:left w:val="none" w:sz="0" w:space="0" w:color="auto"/>
                                                                                <w:bottom w:val="none" w:sz="0" w:space="0" w:color="auto"/>
                                                                                <w:right w:val="none" w:sz="0" w:space="0" w:color="auto"/>
                                                                              </w:divBdr>
                                                                              <w:divsChild>
                                                                                <w:div w:id="769663472">
                                                                                  <w:marLeft w:val="0"/>
                                                                                  <w:marRight w:val="0"/>
                                                                                  <w:marTop w:val="0"/>
                                                                                  <w:marBottom w:val="0"/>
                                                                                  <w:divBdr>
                                                                                    <w:top w:val="none" w:sz="0" w:space="0" w:color="auto"/>
                                                                                    <w:left w:val="none" w:sz="0" w:space="0" w:color="auto"/>
                                                                                    <w:bottom w:val="none" w:sz="0" w:space="0" w:color="auto"/>
                                                                                    <w:right w:val="none" w:sz="0" w:space="0" w:color="auto"/>
                                                                                  </w:divBdr>
                                                                                  <w:divsChild>
                                                                                    <w:div w:id="208803859">
                                                                                      <w:marLeft w:val="0"/>
                                                                                      <w:marRight w:val="0"/>
                                                                                      <w:marTop w:val="0"/>
                                                                                      <w:marBottom w:val="0"/>
                                                                                      <w:divBdr>
                                                                                        <w:top w:val="none" w:sz="0" w:space="0" w:color="auto"/>
                                                                                        <w:left w:val="none" w:sz="0" w:space="0" w:color="auto"/>
                                                                                        <w:bottom w:val="none" w:sz="0" w:space="0" w:color="auto"/>
                                                                                        <w:right w:val="none" w:sz="0" w:space="0" w:color="auto"/>
                                                                                      </w:divBdr>
                                                                                      <w:divsChild>
                                                                                        <w:div w:id="1922519743">
                                                                                          <w:marLeft w:val="0"/>
                                                                                          <w:marRight w:val="0"/>
                                                                                          <w:marTop w:val="0"/>
                                                                                          <w:marBottom w:val="0"/>
                                                                                          <w:divBdr>
                                                                                            <w:top w:val="single" w:sz="6" w:space="0" w:color="A7B3BD"/>
                                                                                            <w:left w:val="none" w:sz="0" w:space="0" w:color="auto"/>
                                                                                            <w:bottom w:val="none" w:sz="0" w:space="0" w:color="auto"/>
                                                                                            <w:right w:val="none" w:sz="0" w:space="0" w:color="auto"/>
                                                                                          </w:divBdr>
                                                                                          <w:divsChild>
                                                                                            <w:div w:id="1774014129">
                                                                                              <w:marLeft w:val="0"/>
                                                                                              <w:marRight w:val="0"/>
                                                                                              <w:marTop w:val="0"/>
                                                                                              <w:marBottom w:val="0"/>
                                                                                              <w:divBdr>
                                                                                                <w:top w:val="none" w:sz="0" w:space="0" w:color="auto"/>
                                                                                                <w:left w:val="none" w:sz="0" w:space="0" w:color="auto"/>
                                                                                                <w:bottom w:val="none" w:sz="0" w:space="0" w:color="auto"/>
                                                                                                <w:right w:val="none" w:sz="0" w:space="0" w:color="auto"/>
                                                                                              </w:divBdr>
                                                                                              <w:divsChild>
                                                                                                <w:div w:id="1371303556">
                                                                                                  <w:marLeft w:val="0"/>
                                                                                                  <w:marRight w:val="0"/>
                                                                                                  <w:marTop w:val="0"/>
                                                                                                  <w:marBottom w:val="0"/>
                                                                                                  <w:divBdr>
                                                                                                    <w:top w:val="none" w:sz="0" w:space="0" w:color="auto"/>
                                                                                                    <w:left w:val="single" w:sz="12" w:space="4" w:color="000000"/>
                                                                                                    <w:bottom w:val="none" w:sz="0" w:space="0" w:color="auto"/>
                                                                                                    <w:right w:val="none" w:sz="0" w:space="0" w:color="auto"/>
                                                                                                  </w:divBdr>
                                                                                                  <w:divsChild>
                                                                                                    <w:div w:id="1583953999">
                                                                                                      <w:marLeft w:val="0"/>
                                                                                                      <w:marRight w:val="0"/>
                                                                                                      <w:marTop w:val="0"/>
                                                                                                      <w:marBottom w:val="0"/>
                                                                                                      <w:divBdr>
                                                                                                        <w:top w:val="none" w:sz="0" w:space="0" w:color="auto"/>
                                                                                                        <w:left w:val="none" w:sz="0" w:space="0" w:color="auto"/>
                                                                                                        <w:bottom w:val="none" w:sz="0" w:space="0" w:color="auto"/>
                                                                                                        <w:right w:val="none" w:sz="0" w:space="0" w:color="auto"/>
                                                                                                      </w:divBdr>
                                                                                                      <w:divsChild>
                                                                                                        <w:div w:id="865679573">
                                                                                                          <w:marLeft w:val="0"/>
                                                                                                          <w:marRight w:val="0"/>
                                                                                                          <w:marTop w:val="0"/>
                                                                                                          <w:marBottom w:val="0"/>
                                                                                                          <w:divBdr>
                                                                                                            <w:top w:val="none" w:sz="0" w:space="0" w:color="auto"/>
                                                                                                            <w:left w:val="single" w:sz="12" w:space="4" w:color="000000"/>
                                                                                                            <w:bottom w:val="none" w:sz="0" w:space="0" w:color="auto"/>
                                                                                                            <w:right w:val="none" w:sz="0" w:space="0" w:color="auto"/>
                                                                                                          </w:divBdr>
                                                                                                          <w:divsChild>
                                                                                                            <w:div w:id="1660495119">
                                                                                                              <w:marLeft w:val="0"/>
                                                                                                              <w:marRight w:val="0"/>
                                                                                                              <w:marTop w:val="0"/>
                                                                                                              <w:marBottom w:val="0"/>
                                                                                                              <w:divBdr>
                                                                                                                <w:top w:val="none" w:sz="0" w:space="0" w:color="auto"/>
                                                                                                                <w:left w:val="none" w:sz="0" w:space="0" w:color="auto"/>
                                                                                                                <w:bottom w:val="none" w:sz="0" w:space="0" w:color="auto"/>
                                                                                                                <w:right w:val="none" w:sz="0" w:space="0" w:color="auto"/>
                                                                                                              </w:divBdr>
                                                                                                              <w:divsChild>
                                                                                                                <w:div w:id="1402866081">
                                                                                                                  <w:marLeft w:val="0"/>
                                                                                                                  <w:marRight w:val="0"/>
                                                                                                                  <w:marTop w:val="0"/>
                                                                                                                  <w:marBottom w:val="0"/>
                                                                                                                  <w:divBdr>
                                                                                                                    <w:top w:val="none" w:sz="0" w:space="0" w:color="auto"/>
                                                                                                                    <w:left w:val="none" w:sz="0" w:space="0" w:color="auto"/>
                                                                                                                    <w:bottom w:val="none" w:sz="0" w:space="0" w:color="auto"/>
                                                                                                                    <w:right w:val="none" w:sz="0" w:space="0" w:color="auto"/>
                                                                                                                  </w:divBdr>
                                                                                                                  <w:divsChild>
                                                                                                                    <w:div w:id="1002974950">
                                                                                                                      <w:marLeft w:val="0"/>
                                                                                                                      <w:marRight w:val="0"/>
                                                                                                                      <w:marTop w:val="0"/>
                                                                                                                      <w:marBottom w:val="0"/>
                                                                                                                      <w:divBdr>
                                                                                                                        <w:top w:val="none" w:sz="0" w:space="0" w:color="auto"/>
                                                                                                                        <w:left w:val="none" w:sz="0" w:space="0" w:color="auto"/>
                                                                                                                        <w:bottom w:val="none" w:sz="0" w:space="0" w:color="auto"/>
                                                                                                                        <w:right w:val="none" w:sz="0" w:space="0" w:color="auto"/>
                                                                                                                      </w:divBdr>
                                                                                                                      <w:divsChild>
                                                                                                                        <w:div w:id="1275602137">
                                                                                                                          <w:marLeft w:val="0"/>
                                                                                                                          <w:marRight w:val="0"/>
                                                                                                                          <w:marTop w:val="0"/>
                                                                                                                          <w:marBottom w:val="0"/>
                                                                                                                          <w:divBdr>
                                                                                                                            <w:top w:val="none" w:sz="0" w:space="0" w:color="auto"/>
                                                                                                                            <w:left w:val="none" w:sz="0" w:space="0" w:color="auto"/>
                                                                                                                            <w:bottom w:val="none" w:sz="0" w:space="0" w:color="auto"/>
                                                                                                                            <w:right w:val="none" w:sz="0" w:space="0" w:color="auto"/>
                                                                                                                          </w:divBdr>
                                                                                                                          <w:divsChild>
                                                                                                                            <w:div w:id="1920552871">
                                                                                                                              <w:marLeft w:val="0"/>
                                                                                                                              <w:marRight w:val="0"/>
                                                                                                                              <w:marTop w:val="0"/>
                                                                                                                              <w:marBottom w:val="0"/>
                                                                                                                              <w:divBdr>
                                                                                                                                <w:top w:val="none" w:sz="0" w:space="0" w:color="auto"/>
                                                                                                                                <w:left w:val="none" w:sz="0" w:space="0" w:color="auto"/>
                                                                                                                                <w:bottom w:val="none" w:sz="0" w:space="0" w:color="auto"/>
                                                                                                                                <w:right w:val="none" w:sz="0" w:space="0" w:color="auto"/>
                                                                                                                              </w:divBdr>
                                                                                                                            </w:div>
                                                                                                                            <w:div w:id="1469929963">
                                                                                                                              <w:marLeft w:val="0"/>
                                                                                                                              <w:marRight w:val="0"/>
                                                                                                                              <w:marTop w:val="0"/>
                                                                                                                              <w:marBottom w:val="0"/>
                                                                                                                              <w:divBdr>
                                                                                                                                <w:top w:val="none" w:sz="0" w:space="0" w:color="auto"/>
                                                                                                                                <w:left w:val="none" w:sz="0" w:space="0" w:color="auto"/>
                                                                                                                                <w:bottom w:val="none" w:sz="0" w:space="0" w:color="auto"/>
                                                                                                                                <w:right w:val="none" w:sz="0" w:space="0" w:color="auto"/>
                                                                                                                              </w:divBdr>
                                                                                                                            </w:div>
                                                                                                                            <w:div w:id="118844454">
                                                                                                                              <w:marLeft w:val="0"/>
                                                                                                                              <w:marRight w:val="0"/>
                                                                                                                              <w:marTop w:val="0"/>
                                                                                                                              <w:marBottom w:val="0"/>
                                                                                                                              <w:divBdr>
                                                                                                                                <w:top w:val="none" w:sz="0" w:space="0" w:color="auto"/>
                                                                                                                                <w:left w:val="none" w:sz="0" w:space="0" w:color="auto"/>
                                                                                                                                <w:bottom w:val="none" w:sz="0" w:space="0" w:color="auto"/>
                                                                                                                                <w:right w:val="none" w:sz="0" w:space="0" w:color="auto"/>
                                                                                                                              </w:divBdr>
                                                                                                                            </w:div>
                                                                                                                            <w:div w:id="1603368350">
                                                                                                                              <w:marLeft w:val="0"/>
                                                                                                                              <w:marRight w:val="0"/>
                                                                                                                              <w:marTop w:val="0"/>
                                                                                                                              <w:marBottom w:val="0"/>
                                                                                                                              <w:divBdr>
                                                                                                                                <w:top w:val="none" w:sz="0" w:space="0" w:color="auto"/>
                                                                                                                                <w:left w:val="none" w:sz="0" w:space="0" w:color="auto"/>
                                                                                                                                <w:bottom w:val="none" w:sz="0" w:space="0" w:color="auto"/>
                                                                                                                                <w:right w:val="none" w:sz="0" w:space="0" w:color="auto"/>
                                                                                                                              </w:divBdr>
                                                                                                                              <w:divsChild>
                                                                                                                                <w:div w:id="4378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185">
      <w:bodyDiv w:val="1"/>
      <w:marLeft w:val="0"/>
      <w:marRight w:val="0"/>
      <w:marTop w:val="0"/>
      <w:marBottom w:val="0"/>
      <w:divBdr>
        <w:top w:val="none" w:sz="0" w:space="0" w:color="auto"/>
        <w:left w:val="none" w:sz="0" w:space="0" w:color="auto"/>
        <w:bottom w:val="none" w:sz="0" w:space="0" w:color="auto"/>
        <w:right w:val="none" w:sz="0" w:space="0" w:color="auto"/>
      </w:divBdr>
    </w:div>
    <w:div w:id="358285381">
      <w:bodyDiv w:val="1"/>
      <w:marLeft w:val="0"/>
      <w:marRight w:val="0"/>
      <w:marTop w:val="0"/>
      <w:marBottom w:val="0"/>
      <w:divBdr>
        <w:top w:val="none" w:sz="0" w:space="0" w:color="auto"/>
        <w:left w:val="none" w:sz="0" w:space="0" w:color="auto"/>
        <w:bottom w:val="none" w:sz="0" w:space="0" w:color="auto"/>
        <w:right w:val="none" w:sz="0" w:space="0" w:color="auto"/>
      </w:divBdr>
    </w:div>
    <w:div w:id="360740976">
      <w:bodyDiv w:val="1"/>
      <w:marLeft w:val="0"/>
      <w:marRight w:val="0"/>
      <w:marTop w:val="0"/>
      <w:marBottom w:val="0"/>
      <w:divBdr>
        <w:top w:val="none" w:sz="0" w:space="0" w:color="auto"/>
        <w:left w:val="none" w:sz="0" w:space="0" w:color="auto"/>
        <w:bottom w:val="none" w:sz="0" w:space="0" w:color="auto"/>
        <w:right w:val="none" w:sz="0" w:space="0" w:color="auto"/>
      </w:divBdr>
    </w:div>
    <w:div w:id="361245591">
      <w:bodyDiv w:val="1"/>
      <w:marLeft w:val="0"/>
      <w:marRight w:val="0"/>
      <w:marTop w:val="0"/>
      <w:marBottom w:val="0"/>
      <w:divBdr>
        <w:top w:val="none" w:sz="0" w:space="0" w:color="auto"/>
        <w:left w:val="none" w:sz="0" w:space="0" w:color="auto"/>
        <w:bottom w:val="none" w:sz="0" w:space="0" w:color="auto"/>
        <w:right w:val="none" w:sz="0" w:space="0" w:color="auto"/>
      </w:divBdr>
    </w:div>
    <w:div w:id="364066114">
      <w:bodyDiv w:val="1"/>
      <w:marLeft w:val="0"/>
      <w:marRight w:val="0"/>
      <w:marTop w:val="0"/>
      <w:marBottom w:val="0"/>
      <w:divBdr>
        <w:top w:val="none" w:sz="0" w:space="0" w:color="auto"/>
        <w:left w:val="none" w:sz="0" w:space="0" w:color="auto"/>
        <w:bottom w:val="none" w:sz="0" w:space="0" w:color="auto"/>
        <w:right w:val="none" w:sz="0" w:space="0" w:color="auto"/>
      </w:divBdr>
      <w:divsChild>
        <w:div w:id="1491798561">
          <w:marLeft w:val="0"/>
          <w:marRight w:val="0"/>
          <w:marTop w:val="0"/>
          <w:marBottom w:val="0"/>
          <w:divBdr>
            <w:top w:val="none" w:sz="0" w:space="0" w:color="auto"/>
            <w:left w:val="none" w:sz="0" w:space="0" w:color="auto"/>
            <w:bottom w:val="none" w:sz="0" w:space="0" w:color="auto"/>
            <w:right w:val="none" w:sz="0" w:space="0" w:color="auto"/>
          </w:divBdr>
          <w:divsChild>
            <w:div w:id="1264919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375697">
                  <w:marLeft w:val="0"/>
                  <w:marRight w:val="0"/>
                  <w:marTop w:val="0"/>
                  <w:marBottom w:val="0"/>
                  <w:divBdr>
                    <w:top w:val="none" w:sz="0" w:space="0" w:color="auto"/>
                    <w:left w:val="none" w:sz="0" w:space="0" w:color="auto"/>
                    <w:bottom w:val="none" w:sz="0" w:space="0" w:color="auto"/>
                    <w:right w:val="none" w:sz="0" w:space="0" w:color="auto"/>
                  </w:divBdr>
                  <w:divsChild>
                    <w:div w:id="58210829">
                      <w:marLeft w:val="0"/>
                      <w:marRight w:val="0"/>
                      <w:marTop w:val="0"/>
                      <w:marBottom w:val="0"/>
                      <w:divBdr>
                        <w:top w:val="none" w:sz="0" w:space="0" w:color="auto"/>
                        <w:left w:val="none" w:sz="0" w:space="0" w:color="auto"/>
                        <w:bottom w:val="none" w:sz="0" w:space="0" w:color="auto"/>
                        <w:right w:val="none" w:sz="0" w:space="0" w:color="auto"/>
                      </w:divBdr>
                      <w:divsChild>
                        <w:div w:id="272906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7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063459">
      <w:bodyDiv w:val="1"/>
      <w:marLeft w:val="0"/>
      <w:marRight w:val="0"/>
      <w:marTop w:val="0"/>
      <w:marBottom w:val="0"/>
      <w:divBdr>
        <w:top w:val="none" w:sz="0" w:space="0" w:color="auto"/>
        <w:left w:val="none" w:sz="0" w:space="0" w:color="auto"/>
        <w:bottom w:val="none" w:sz="0" w:space="0" w:color="auto"/>
        <w:right w:val="none" w:sz="0" w:space="0" w:color="auto"/>
      </w:divBdr>
      <w:divsChild>
        <w:div w:id="42607612">
          <w:marLeft w:val="0"/>
          <w:marRight w:val="0"/>
          <w:marTop w:val="0"/>
          <w:marBottom w:val="0"/>
          <w:divBdr>
            <w:top w:val="none" w:sz="0" w:space="0" w:color="auto"/>
            <w:left w:val="none" w:sz="0" w:space="0" w:color="auto"/>
            <w:bottom w:val="none" w:sz="0" w:space="0" w:color="auto"/>
            <w:right w:val="none" w:sz="0" w:space="0" w:color="auto"/>
          </w:divBdr>
          <w:divsChild>
            <w:div w:id="1622685860">
              <w:marLeft w:val="0"/>
              <w:marRight w:val="0"/>
              <w:marTop w:val="0"/>
              <w:marBottom w:val="0"/>
              <w:divBdr>
                <w:top w:val="none" w:sz="0" w:space="0" w:color="auto"/>
                <w:left w:val="none" w:sz="0" w:space="0" w:color="auto"/>
                <w:bottom w:val="none" w:sz="0" w:space="0" w:color="auto"/>
                <w:right w:val="none" w:sz="0" w:space="0" w:color="auto"/>
              </w:divBdr>
              <w:divsChild>
                <w:div w:id="49305141">
                  <w:marLeft w:val="0"/>
                  <w:marRight w:val="0"/>
                  <w:marTop w:val="0"/>
                  <w:marBottom w:val="0"/>
                  <w:divBdr>
                    <w:top w:val="none" w:sz="0" w:space="0" w:color="auto"/>
                    <w:left w:val="none" w:sz="0" w:space="0" w:color="auto"/>
                    <w:bottom w:val="none" w:sz="0" w:space="0" w:color="auto"/>
                    <w:right w:val="none" w:sz="0" w:space="0" w:color="auto"/>
                  </w:divBdr>
                  <w:divsChild>
                    <w:div w:id="821969441">
                      <w:marLeft w:val="0"/>
                      <w:marRight w:val="0"/>
                      <w:marTop w:val="0"/>
                      <w:marBottom w:val="0"/>
                      <w:divBdr>
                        <w:top w:val="none" w:sz="0" w:space="0" w:color="auto"/>
                        <w:left w:val="none" w:sz="0" w:space="0" w:color="auto"/>
                        <w:bottom w:val="none" w:sz="0" w:space="0" w:color="auto"/>
                        <w:right w:val="none" w:sz="0" w:space="0" w:color="auto"/>
                      </w:divBdr>
                      <w:divsChild>
                        <w:div w:id="1592199427">
                          <w:marLeft w:val="0"/>
                          <w:marRight w:val="0"/>
                          <w:marTop w:val="0"/>
                          <w:marBottom w:val="0"/>
                          <w:divBdr>
                            <w:top w:val="none" w:sz="0" w:space="0" w:color="auto"/>
                            <w:left w:val="none" w:sz="0" w:space="0" w:color="auto"/>
                            <w:bottom w:val="none" w:sz="0" w:space="0" w:color="auto"/>
                            <w:right w:val="none" w:sz="0" w:space="0" w:color="auto"/>
                          </w:divBdr>
                          <w:divsChild>
                            <w:div w:id="1587882706">
                              <w:marLeft w:val="0"/>
                              <w:marRight w:val="0"/>
                              <w:marTop w:val="0"/>
                              <w:marBottom w:val="0"/>
                              <w:divBdr>
                                <w:top w:val="none" w:sz="0" w:space="0" w:color="auto"/>
                                <w:left w:val="none" w:sz="0" w:space="0" w:color="auto"/>
                                <w:bottom w:val="none" w:sz="0" w:space="0" w:color="auto"/>
                                <w:right w:val="none" w:sz="0" w:space="0" w:color="auto"/>
                              </w:divBdr>
                              <w:divsChild>
                                <w:div w:id="1117143033">
                                  <w:marLeft w:val="0"/>
                                  <w:marRight w:val="0"/>
                                  <w:marTop w:val="0"/>
                                  <w:marBottom w:val="0"/>
                                  <w:divBdr>
                                    <w:top w:val="none" w:sz="0" w:space="0" w:color="auto"/>
                                    <w:left w:val="none" w:sz="0" w:space="0" w:color="auto"/>
                                    <w:bottom w:val="none" w:sz="0" w:space="0" w:color="auto"/>
                                    <w:right w:val="none" w:sz="0" w:space="0" w:color="auto"/>
                                  </w:divBdr>
                                  <w:divsChild>
                                    <w:div w:id="1635716642">
                                      <w:marLeft w:val="0"/>
                                      <w:marRight w:val="0"/>
                                      <w:marTop w:val="0"/>
                                      <w:marBottom w:val="0"/>
                                      <w:divBdr>
                                        <w:top w:val="none" w:sz="0" w:space="0" w:color="auto"/>
                                        <w:left w:val="none" w:sz="0" w:space="0" w:color="auto"/>
                                        <w:bottom w:val="none" w:sz="0" w:space="0" w:color="auto"/>
                                        <w:right w:val="none" w:sz="0" w:space="0" w:color="auto"/>
                                      </w:divBdr>
                                      <w:divsChild>
                                        <w:div w:id="1757432289">
                                          <w:marLeft w:val="0"/>
                                          <w:marRight w:val="0"/>
                                          <w:marTop w:val="0"/>
                                          <w:marBottom w:val="0"/>
                                          <w:divBdr>
                                            <w:top w:val="none" w:sz="0" w:space="0" w:color="auto"/>
                                            <w:left w:val="none" w:sz="0" w:space="0" w:color="auto"/>
                                            <w:bottom w:val="none" w:sz="0" w:space="0" w:color="auto"/>
                                            <w:right w:val="none" w:sz="0" w:space="0" w:color="auto"/>
                                          </w:divBdr>
                                          <w:divsChild>
                                            <w:div w:id="943735021">
                                              <w:marLeft w:val="0"/>
                                              <w:marRight w:val="0"/>
                                              <w:marTop w:val="0"/>
                                              <w:marBottom w:val="0"/>
                                              <w:divBdr>
                                                <w:top w:val="none" w:sz="0" w:space="0" w:color="auto"/>
                                                <w:left w:val="none" w:sz="0" w:space="0" w:color="auto"/>
                                                <w:bottom w:val="none" w:sz="0" w:space="0" w:color="auto"/>
                                                <w:right w:val="none" w:sz="0" w:space="0" w:color="auto"/>
                                              </w:divBdr>
                                              <w:divsChild>
                                                <w:div w:id="1489176268">
                                                  <w:marLeft w:val="0"/>
                                                  <w:marRight w:val="0"/>
                                                  <w:marTop w:val="0"/>
                                                  <w:marBottom w:val="0"/>
                                                  <w:divBdr>
                                                    <w:top w:val="none" w:sz="0" w:space="0" w:color="auto"/>
                                                    <w:left w:val="none" w:sz="0" w:space="0" w:color="auto"/>
                                                    <w:bottom w:val="none" w:sz="0" w:space="0" w:color="auto"/>
                                                    <w:right w:val="none" w:sz="0" w:space="0" w:color="auto"/>
                                                  </w:divBdr>
                                                  <w:divsChild>
                                                    <w:div w:id="1085956689">
                                                      <w:marLeft w:val="0"/>
                                                      <w:marRight w:val="0"/>
                                                      <w:marTop w:val="0"/>
                                                      <w:marBottom w:val="0"/>
                                                      <w:divBdr>
                                                        <w:top w:val="none" w:sz="0" w:space="0" w:color="auto"/>
                                                        <w:left w:val="none" w:sz="0" w:space="0" w:color="auto"/>
                                                        <w:bottom w:val="none" w:sz="0" w:space="0" w:color="auto"/>
                                                        <w:right w:val="none" w:sz="0" w:space="0" w:color="auto"/>
                                                      </w:divBdr>
                                                      <w:divsChild>
                                                        <w:div w:id="140737313">
                                                          <w:marLeft w:val="0"/>
                                                          <w:marRight w:val="0"/>
                                                          <w:marTop w:val="0"/>
                                                          <w:marBottom w:val="0"/>
                                                          <w:divBdr>
                                                            <w:top w:val="none" w:sz="0" w:space="0" w:color="auto"/>
                                                            <w:left w:val="none" w:sz="0" w:space="0" w:color="auto"/>
                                                            <w:bottom w:val="none" w:sz="0" w:space="0" w:color="auto"/>
                                                            <w:right w:val="none" w:sz="0" w:space="0" w:color="auto"/>
                                                          </w:divBdr>
                                                          <w:divsChild>
                                                            <w:div w:id="1536314257">
                                                              <w:marLeft w:val="0"/>
                                                              <w:marRight w:val="0"/>
                                                              <w:marTop w:val="0"/>
                                                              <w:marBottom w:val="0"/>
                                                              <w:divBdr>
                                                                <w:top w:val="none" w:sz="0" w:space="0" w:color="auto"/>
                                                                <w:left w:val="none" w:sz="0" w:space="0" w:color="auto"/>
                                                                <w:bottom w:val="none" w:sz="0" w:space="0" w:color="auto"/>
                                                                <w:right w:val="none" w:sz="0" w:space="0" w:color="auto"/>
                                                              </w:divBdr>
                                                              <w:divsChild>
                                                                <w:div w:id="341471479">
                                                                  <w:marLeft w:val="0"/>
                                                                  <w:marRight w:val="0"/>
                                                                  <w:marTop w:val="0"/>
                                                                  <w:marBottom w:val="0"/>
                                                                  <w:divBdr>
                                                                    <w:top w:val="none" w:sz="0" w:space="0" w:color="auto"/>
                                                                    <w:left w:val="none" w:sz="0" w:space="0" w:color="auto"/>
                                                                    <w:bottom w:val="none" w:sz="0" w:space="0" w:color="auto"/>
                                                                    <w:right w:val="none" w:sz="0" w:space="0" w:color="auto"/>
                                                                  </w:divBdr>
                                                                  <w:divsChild>
                                                                    <w:div w:id="432163762">
                                                                      <w:marLeft w:val="0"/>
                                                                      <w:marRight w:val="0"/>
                                                                      <w:marTop w:val="0"/>
                                                                      <w:marBottom w:val="0"/>
                                                                      <w:divBdr>
                                                                        <w:top w:val="none" w:sz="0" w:space="0" w:color="auto"/>
                                                                        <w:left w:val="none" w:sz="0" w:space="0" w:color="auto"/>
                                                                        <w:bottom w:val="none" w:sz="0" w:space="0" w:color="auto"/>
                                                                        <w:right w:val="none" w:sz="0" w:space="0" w:color="auto"/>
                                                                      </w:divBdr>
                                                                      <w:divsChild>
                                                                        <w:div w:id="1465123621">
                                                                          <w:marLeft w:val="0"/>
                                                                          <w:marRight w:val="0"/>
                                                                          <w:marTop w:val="0"/>
                                                                          <w:marBottom w:val="0"/>
                                                                          <w:divBdr>
                                                                            <w:top w:val="none" w:sz="0" w:space="0" w:color="auto"/>
                                                                            <w:left w:val="none" w:sz="0" w:space="0" w:color="auto"/>
                                                                            <w:bottom w:val="none" w:sz="0" w:space="0" w:color="auto"/>
                                                                            <w:right w:val="none" w:sz="0" w:space="0" w:color="auto"/>
                                                                          </w:divBdr>
                                                                          <w:divsChild>
                                                                            <w:div w:id="1465536360">
                                                                              <w:marLeft w:val="0"/>
                                                                              <w:marRight w:val="0"/>
                                                                              <w:marTop w:val="0"/>
                                                                              <w:marBottom w:val="0"/>
                                                                              <w:divBdr>
                                                                                <w:top w:val="none" w:sz="0" w:space="0" w:color="auto"/>
                                                                                <w:left w:val="none" w:sz="0" w:space="0" w:color="auto"/>
                                                                                <w:bottom w:val="none" w:sz="0" w:space="0" w:color="auto"/>
                                                                                <w:right w:val="none" w:sz="0" w:space="0" w:color="auto"/>
                                                                              </w:divBdr>
                                                                              <w:divsChild>
                                                                                <w:div w:id="1005860710">
                                                                                  <w:marLeft w:val="0"/>
                                                                                  <w:marRight w:val="0"/>
                                                                                  <w:marTop w:val="0"/>
                                                                                  <w:marBottom w:val="0"/>
                                                                                  <w:divBdr>
                                                                                    <w:top w:val="none" w:sz="0" w:space="0" w:color="auto"/>
                                                                                    <w:left w:val="none" w:sz="0" w:space="0" w:color="auto"/>
                                                                                    <w:bottom w:val="none" w:sz="0" w:space="0" w:color="auto"/>
                                                                                    <w:right w:val="none" w:sz="0" w:space="0" w:color="auto"/>
                                                                                  </w:divBdr>
                                                                                  <w:divsChild>
                                                                                    <w:div w:id="2094013710">
                                                                                      <w:marLeft w:val="0"/>
                                                                                      <w:marRight w:val="0"/>
                                                                                      <w:marTop w:val="0"/>
                                                                                      <w:marBottom w:val="0"/>
                                                                                      <w:divBdr>
                                                                                        <w:top w:val="none" w:sz="0" w:space="0" w:color="auto"/>
                                                                                        <w:left w:val="none" w:sz="0" w:space="0" w:color="auto"/>
                                                                                        <w:bottom w:val="none" w:sz="0" w:space="0" w:color="auto"/>
                                                                                        <w:right w:val="none" w:sz="0" w:space="0" w:color="auto"/>
                                                                                      </w:divBdr>
                                                                                      <w:divsChild>
                                                                                        <w:div w:id="1981033645">
                                                                                          <w:marLeft w:val="0"/>
                                                                                          <w:marRight w:val="0"/>
                                                                                          <w:marTop w:val="0"/>
                                                                                          <w:marBottom w:val="0"/>
                                                                                          <w:divBdr>
                                                                                            <w:top w:val="single" w:sz="6" w:space="0" w:color="A7B3BD"/>
                                                                                            <w:left w:val="none" w:sz="0" w:space="0" w:color="auto"/>
                                                                                            <w:bottom w:val="none" w:sz="0" w:space="0" w:color="auto"/>
                                                                                            <w:right w:val="none" w:sz="0" w:space="0" w:color="auto"/>
                                                                                          </w:divBdr>
                                                                                          <w:divsChild>
                                                                                            <w:div w:id="5029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239804">
      <w:bodyDiv w:val="1"/>
      <w:marLeft w:val="0"/>
      <w:marRight w:val="0"/>
      <w:marTop w:val="0"/>
      <w:marBottom w:val="0"/>
      <w:divBdr>
        <w:top w:val="none" w:sz="0" w:space="0" w:color="auto"/>
        <w:left w:val="none" w:sz="0" w:space="0" w:color="auto"/>
        <w:bottom w:val="none" w:sz="0" w:space="0" w:color="auto"/>
        <w:right w:val="none" w:sz="0" w:space="0" w:color="auto"/>
      </w:divBdr>
      <w:divsChild>
        <w:div w:id="2055498323">
          <w:marLeft w:val="0"/>
          <w:marRight w:val="0"/>
          <w:marTop w:val="0"/>
          <w:marBottom w:val="0"/>
          <w:divBdr>
            <w:top w:val="none" w:sz="0" w:space="0" w:color="auto"/>
            <w:left w:val="none" w:sz="0" w:space="0" w:color="auto"/>
            <w:bottom w:val="none" w:sz="0" w:space="0" w:color="auto"/>
            <w:right w:val="none" w:sz="0" w:space="0" w:color="auto"/>
          </w:divBdr>
          <w:divsChild>
            <w:div w:id="735084292">
              <w:marLeft w:val="0"/>
              <w:marRight w:val="0"/>
              <w:marTop w:val="0"/>
              <w:marBottom w:val="0"/>
              <w:divBdr>
                <w:top w:val="none" w:sz="0" w:space="0" w:color="auto"/>
                <w:left w:val="none" w:sz="0" w:space="0" w:color="auto"/>
                <w:bottom w:val="none" w:sz="0" w:space="0" w:color="auto"/>
                <w:right w:val="none" w:sz="0" w:space="0" w:color="auto"/>
              </w:divBdr>
              <w:divsChild>
                <w:div w:id="1970697602">
                  <w:marLeft w:val="0"/>
                  <w:marRight w:val="0"/>
                  <w:marTop w:val="0"/>
                  <w:marBottom w:val="0"/>
                  <w:divBdr>
                    <w:top w:val="none" w:sz="0" w:space="0" w:color="auto"/>
                    <w:left w:val="none" w:sz="0" w:space="0" w:color="auto"/>
                    <w:bottom w:val="none" w:sz="0" w:space="0" w:color="auto"/>
                    <w:right w:val="none" w:sz="0" w:space="0" w:color="auto"/>
                  </w:divBdr>
                  <w:divsChild>
                    <w:div w:id="1265114524">
                      <w:marLeft w:val="0"/>
                      <w:marRight w:val="0"/>
                      <w:marTop w:val="0"/>
                      <w:marBottom w:val="0"/>
                      <w:divBdr>
                        <w:top w:val="none" w:sz="0" w:space="0" w:color="auto"/>
                        <w:left w:val="none" w:sz="0" w:space="0" w:color="auto"/>
                        <w:bottom w:val="none" w:sz="0" w:space="0" w:color="auto"/>
                        <w:right w:val="none" w:sz="0" w:space="0" w:color="auto"/>
                      </w:divBdr>
                      <w:divsChild>
                        <w:div w:id="730427699">
                          <w:marLeft w:val="0"/>
                          <w:marRight w:val="0"/>
                          <w:marTop w:val="0"/>
                          <w:marBottom w:val="0"/>
                          <w:divBdr>
                            <w:top w:val="none" w:sz="0" w:space="0" w:color="auto"/>
                            <w:left w:val="none" w:sz="0" w:space="0" w:color="auto"/>
                            <w:bottom w:val="none" w:sz="0" w:space="0" w:color="auto"/>
                            <w:right w:val="none" w:sz="0" w:space="0" w:color="auto"/>
                          </w:divBdr>
                          <w:divsChild>
                            <w:div w:id="624123712">
                              <w:marLeft w:val="0"/>
                              <w:marRight w:val="0"/>
                              <w:marTop w:val="0"/>
                              <w:marBottom w:val="0"/>
                              <w:divBdr>
                                <w:top w:val="none" w:sz="0" w:space="0" w:color="auto"/>
                                <w:left w:val="none" w:sz="0" w:space="0" w:color="auto"/>
                                <w:bottom w:val="none" w:sz="0" w:space="0" w:color="auto"/>
                                <w:right w:val="none" w:sz="0" w:space="0" w:color="auto"/>
                              </w:divBdr>
                              <w:divsChild>
                                <w:div w:id="2117872310">
                                  <w:marLeft w:val="0"/>
                                  <w:marRight w:val="0"/>
                                  <w:marTop w:val="0"/>
                                  <w:marBottom w:val="0"/>
                                  <w:divBdr>
                                    <w:top w:val="none" w:sz="0" w:space="0" w:color="auto"/>
                                    <w:left w:val="none" w:sz="0" w:space="0" w:color="auto"/>
                                    <w:bottom w:val="none" w:sz="0" w:space="0" w:color="auto"/>
                                    <w:right w:val="none" w:sz="0" w:space="0" w:color="auto"/>
                                  </w:divBdr>
                                  <w:divsChild>
                                    <w:div w:id="1158038569">
                                      <w:marLeft w:val="0"/>
                                      <w:marRight w:val="0"/>
                                      <w:marTop w:val="0"/>
                                      <w:marBottom w:val="0"/>
                                      <w:divBdr>
                                        <w:top w:val="none" w:sz="0" w:space="0" w:color="auto"/>
                                        <w:left w:val="none" w:sz="0" w:space="0" w:color="auto"/>
                                        <w:bottom w:val="none" w:sz="0" w:space="0" w:color="auto"/>
                                        <w:right w:val="none" w:sz="0" w:space="0" w:color="auto"/>
                                      </w:divBdr>
                                      <w:divsChild>
                                        <w:div w:id="1125857342">
                                          <w:marLeft w:val="0"/>
                                          <w:marRight w:val="0"/>
                                          <w:marTop w:val="0"/>
                                          <w:marBottom w:val="0"/>
                                          <w:divBdr>
                                            <w:top w:val="none" w:sz="0" w:space="0" w:color="auto"/>
                                            <w:left w:val="none" w:sz="0" w:space="0" w:color="auto"/>
                                            <w:bottom w:val="none" w:sz="0" w:space="0" w:color="auto"/>
                                            <w:right w:val="none" w:sz="0" w:space="0" w:color="auto"/>
                                          </w:divBdr>
                                          <w:divsChild>
                                            <w:div w:id="164634628">
                                              <w:marLeft w:val="0"/>
                                              <w:marRight w:val="0"/>
                                              <w:marTop w:val="0"/>
                                              <w:marBottom w:val="0"/>
                                              <w:divBdr>
                                                <w:top w:val="none" w:sz="0" w:space="0" w:color="auto"/>
                                                <w:left w:val="none" w:sz="0" w:space="0" w:color="auto"/>
                                                <w:bottom w:val="none" w:sz="0" w:space="0" w:color="auto"/>
                                                <w:right w:val="none" w:sz="0" w:space="0" w:color="auto"/>
                                              </w:divBdr>
                                              <w:divsChild>
                                                <w:div w:id="2069723682">
                                                  <w:marLeft w:val="0"/>
                                                  <w:marRight w:val="0"/>
                                                  <w:marTop w:val="0"/>
                                                  <w:marBottom w:val="0"/>
                                                  <w:divBdr>
                                                    <w:top w:val="none" w:sz="0" w:space="0" w:color="auto"/>
                                                    <w:left w:val="none" w:sz="0" w:space="0" w:color="auto"/>
                                                    <w:bottom w:val="none" w:sz="0" w:space="0" w:color="auto"/>
                                                    <w:right w:val="none" w:sz="0" w:space="0" w:color="auto"/>
                                                  </w:divBdr>
                                                  <w:divsChild>
                                                    <w:div w:id="1429696196">
                                                      <w:marLeft w:val="0"/>
                                                      <w:marRight w:val="0"/>
                                                      <w:marTop w:val="0"/>
                                                      <w:marBottom w:val="0"/>
                                                      <w:divBdr>
                                                        <w:top w:val="none" w:sz="0" w:space="0" w:color="auto"/>
                                                        <w:left w:val="none" w:sz="0" w:space="0" w:color="auto"/>
                                                        <w:bottom w:val="none" w:sz="0" w:space="0" w:color="auto"/>
                                                        <w:right w:val="none" w:sz="0" w:space="0" w:color="auto"/>
                                                      </w:divBdr>
                                                      <w:divsChild>
                                                        <w:div w:id="1558861048">
                                                          <w:marLeft w:val="0"/>
                                                          <w:marRight w:val="0"/>
                                                          <w:marTop w:val="0"/>
                                                          <w:marBottom w:val="0"/>
                                                          <w:divBdr>
                                                            <w:top w:val="none" w:sz="0" w:space="0" w:color="auto"/>
                                                            <w:left w:val="none" w:sz="0" w:space="0" w:color="auto"/>
                                                            <w:bottom w:val="none" w:sz="0" w:space="0" w:color="auto"/>
                                                            <w:right w:val="none" w:sz="0" w:space="0" w:color="auto"/>
                                                          </w:divBdr>
                                                          <w:divsChild>
                                                            <w:div w:id="1571426341">
                                                              <w:marLeft w:val="0"/>
                                                              <w:marRight w:val="0"/>
                                                              <w:marTop w:val="0"/>
                                                              <w:marBottom w:val="0"/>
                                                              <w:divBdr>
                                                                <w:top w:val="none" w:sz="0" w:space="0" w:color="auto"/>
                                                                <w:left w:val="none" w:sz="0" w:space="0" w:color="auto"/>
                                                                <w:bottom w:val="none" w:sz="0" w:space="0" w:color="auto"/>
                                                                <w:right w:val="none" w:sz="0" w:space="0" w:color="auto"/>
                                                              </w:divBdr>
                                                              <w:divsChild>
                                                                <w:div w:id="1623345126">
                                                                  <w:marLeft w:val="0"/>
                                                                  <w:marRight w:val="0"/>
                                                                  <w:marTop w:val="0"/>
                                                                  <w:marBottom w:val="0"/>
                                                                  <w:divBdr>
                                                                    <w:top w:val="none" w:sz="0" w:space="0" w:color="auto"/>
                                                                    <w:left w:val="none" w:sz="0" w:space="0" w:color="auto"/>
                                                                    <w:bottom w:val="none" w:sz="0" w:space="0" w:color="auto"/>
                                                                    <w:right w:val="none" w:sz="0" w:space="0" w:color="auto"/>
                                                                  </w:divBdr>
                                                                  <w:divsChild>
                                                                    <w:div w:id="1340038336">
                                                                      <w:marLeft w:val="0"/>
                                                                      <w:marRight w:val="0"/>
                                                                      <w:marTop w:val="0"/>
                                                                      <w:marBottom w:val="0"/>
                                                                      <w:divBdr>
                                                                        <w:top w:val="none" w:sz="0" w:space="0" w:color="auto"/>
                                                                        <w:left w:val="none" w:sz="0" w:space="0" w:color="auto"/>
                                                                        <w:bottom w:val="none" w:sz="0" w:space="0" w:color="auto"/>
                                                                        <w:right w:val="none" w:sz="0" w:space="0" w:color="auto"/>
                                                                      </w:divBdr>
                                                                      <w:divsChild>
                                                                        <w:div w:id="122579334">
                                                                          <w:marLeft w:val="0"/>
                                                                          <w:marRight w:val="0"/>
                                                                          <w:marTop w:val="0"/>
                                                                          <w:marBottom w:val="0"/>
                                                                          <w:divBdr>
                                                                            <w:top w:val="none" w:sz="0" w:space="0" w:color="auto"/>
                                                                            <w:left w:val="none" w:sz="0" w:space="0" w:color="auto"/>
                                                                            <w:bottom w:val="none" w:sz="0" w:space="0" w:color="auto"/>
                                                                            <w:right w:val="none" w:sz="0" w:space="0" w:color="auto"/>
                                                                          </w:divBdr>
                                                                          <w:divsChild>
                                                                            <w:div w:id="1121727138">
                                                                              <w:marLeft w:val="0"/>
                                                                              <w:marRight w:val="0"/>
                                                                              <w:marTop w:val="0"/>
                                                                              <w:marBottom w:val="0"/>
                                                                              <w:divBdr>
                                                                                <w:top w:val="none" w:sz="0" w:space="0" w:color="auto"/>
                                                                                <w:left w:val="none" w:sz="0" w:space="0" w:color="auto"/>
                                                                                <w:bottom w:val="none" w:sz="0" w:space="0" w:color="auto"/>
                                                                                <w:right w:val="none" w:sz="0" w:space="0" w:color="auto"/>
                                                                              </w:divBdr>
                                                                              <w:divsChild>
                                                                                <w:div w:id="1554734679">
                                                                                  <w:marLeft w:val="0"/>
                                                                                  <w:marRight w:val="0"/>
                                                                                  <w:marTop w:val="0"/>
                                                                                  <w:marBottom w:val="0"/>
                                                                                  <w:divBdr>
                                                                                    <w:top w:val="none" w:sz="0" w:space="0" w:color="auto"/>
                                                                                    <w:left w:val="none" w:sz="0" w:space="0" w:color="auto"/>
                                                                                    <w:bottom w:val="none" w:sz="0" w:space="0" w:color="auto"/>
                                                                                    <w:right w:val="none" w:sz="0" w:space="0" w:color="auto"/>
                                                                                  </w:divBdr>
                                                                                  <w:divsChild>
                                                                                    <w:div w:id="293869996">
                                                                                      <w:marLeft w:val="0"/>
                                                                                      <w:marRight w:val="0"/>
                                                                                      <w:marTop w:val="0"/>
                                                                                      <w:marBottom w:val="0"/>
                                                                                      <w:divBdr>
                                                                                        <w:top w:val="none" w:sz="0" w:space="0" w:color="auto"/>
                                                                                        <w:left w:val="none" w:sz="0" w:space="0" w:color="auto"/>
                                                                                        <w:bottom w:val="none" w:sz="0" w:space="0" w:color="auto"/>
                                                                                        <w:right w:val="none" w:sz="0" w:space="0" w:color="auto"/>
                                                                                      </w:divBdr>
                                                                                      <w:divsChild>
                                                                                        <w:div w:id="733431433">
                                                                                          <w:marLeft w:val="0"/>
                                                                                          <w:marRight w:val="0"/>
                                                                                          <w:marTop w:val="0"/>
                                                                                          <w:marBottom w:val="0"/>
                                                                                          <w:divBdr>
                                                                                            <w:top w:val="single" w:sz="6" w:space="0" w:color="A7B3BD"/>
                                                                                            <w:left w:val="none" w:sz="0" w:space="0" w:color="auto"/>
                                                                                            <w:bottom w:val="none" w:sz="0" w:space="0" w:color="auto"/>
                                                                                            <w:right w:val="none" w:sz="0" w:space="0" w:color="auto"/>
                                                                                          </w:divBdr>
                                                                                          <w:divsChild>
                                                                                            <w:div w:id="4570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448569">
      <w:bodyDiv w:val="1"/>
      <w:marLeft w:val="0"/>
      <w:marRight w:val="0"/>
      <w:marTop w:val="0"/>
      <w:marBottom w:val="0"/>
      <w:divBdr>
        <w:top w:val="none" w:sz="0" w:space="0" w:color="auto"/>
        <w:left w:val="none" w:sz="0" w:space="0" w:color="auto"/>
        <w:bottom w:val="none" w:sz="0" w:space="0" w:color="auto"/>
        <w:right w:val="none" w:sz="0" w:space="0" w:color="auto"/>
      </w:divBdr>
      <w:divsChild>
        <w:div w:id="1722248283">
          <w:marLeft w:val="0"/>
          <w:marRight w:val="0"/>
          <w:marTop w:val="0"/>
          <w:marBottom w:val="0"/>
          <w:divBdr>
            <w:top w:val="none" w:sz="0" w:space="0" w:color="auto"/>
            <w:left w:val="none" w:sz="0" w:space="0" w:color="auto"/>
            <w:bottom w:val="none" w:sz="0" w:space="0" w:color="auto"/>
            <w:right w:val="none" w:sz="0" w:space="0" w:color="auto"/>
          </w:divBdr>
          <w:divsChild>
            <w:div w:id="1788237352">
              <w:marLeft w:val="0"/>
              <w:marRight w:val="0"/>
              <w:marTop w:val="0"/>
              <w:marBottom w:val="0"/>
              <w:divBdr>
                <w:top w:val="none" w:sz="0" w:space="0" w:color="auto"/>
                <w:left w:val="none" w:sz="0" w:space="0" w:color="auto"/>
                <w:bottom w:val="none" w:sz="0" w:space="0" w:color="auto"/>
                <w:right w:val="none" w:sz="0" w:space="0" w:color="auto"/>
              </w:divBdr>
              <w:divsChild>
                <w:div w:id="976032709">
                  <w:marLeft w:val="0"/>
                  <w:marRight w:val="0"/>
                  <w:marTop w:val="0"/>
                  <w:marBottom w:val="0"/>
                  <w:divBdr>
                    <w:top w:val="none" w:sz="0" w:space="0" w:color="auto"/>
                    <w:left w:val="none" w:sz="0" w:space="0" w:color="auto"/>
                    <w:bottom w:val="none" w:sz="0" w:space="0" w:color="auto"/>
                    <w:right w:val="none" w:sz="0" w:space="0" w:color="auto"/>
                  </w:divBdr>
                  <w:divsChild>
                    <w:div w:id="1873952073">
                      <w:marLeft w:val="0"/>
                      <w:marRight w:val="0"/>
                      <w:marTop w:val="0"/>
                      <w:marBottom w:val="0"/>
                      <w:divBdr>
                        <w:top w:val="none" w:sz="0" w:space="0" w:color="auto"/>
                        <w:left w:val="none" w:sz="0" w:space="0" w:color="auto"/>
                        <w:bottom w:val="none" w:sz="0" w:space="0" w:color="auto"/>
                        <w:right w:val="none" w:sz="0" w:space="0" w:color="auto"/>
                      </w:divBdr>
                      <w:divsChild>
                        <w:div w:id="1583492449">
                          <w:marLeft w:val="0"/>
                          <w:marRight w:val="0"/>
                          <w:marTop w:val="0"/>
                          <w:marBottom w:val="0"/>
                          <w:divBdr>
                            <w:top w:val="none" w:sz="0" w:space="0" w:color="auto"/>
                            <w:left w:val="none" w:sz="0" w:space="0" w:color="auto"/>
                            <w:bottom w:val="none" w:sz="0" w:space="0" w:color="auto"/>
                            <w:right w:val="none" w:sz="0" w:space="0" w:color="auto"/>
                          </w:divBdr>
                          <w:divsChild>
                            <w:div w:id="411008825">
                              <w:marLeft w:val="0"/>
                              <w:marRight w:val="0"/>
                              <w:marTop w:val="0"/>
                              <w:marBottom w:val="0"/>
                              <w:divBdr>
                                <w:top w:val="none" w:sz="0" w:space="0" w:color="auto"/>
                                <w:left w:val="none" w:sz="0" w:space="0" w:color="auto"/>
                                <w:bottom w:val="none" w:sz="0" w:space="0" w:color="auto"/>
                                <w:right w:val="none" w:sz="0" w:space="0" w:color="auto"/>
                              </w:divBdr>
                              <w:divsChild>
                                <w:div w:id="763503305">
                                  <w:marLeft w:val="0"/>
                                  <w:marRight w:val="0"/>
                                  <w:marTop w:val="0"/>
                                  <w:marBottom w:val="0"/>
                                  <w:divBdr>
                                    <w:top w:val="none" w:sz="0" w:space="0" w:color="auto"/>
                                    <w:left w:val="none" w:sz="0" w:space="0" w:color="auto"/>
                                    <w:bottom w:val="none" w:sz="0" w:space="0" w:color="auto"/>
                                    <w:right w:val="none" w:sz="0" w:space="0" w:color="auto"/>
                                  </w:divBdr>
                                  <w:divsChild>
                                    <w:div w:id="744497285">
                                      <w:marLeft w:val="0"/>
                                      <w:marRight w:val="0"/>
                                      <w:marTop w:val="0"/>
                                      <w:marBottom w:val="0"/>
                                      <w:divBdr>
                                        <w:top w:val="none" w:sz="0" w:space="0" w:color="auto"/>
                                        <w:left w:val="none" w:sz="0" w:space="0" w:color="auto"/>
                                        <w:bottom w:val="none" w:sz="0" w:space="0" w:color="auto"/>
                                        <w:right w:val="none" w:sz="0" w:space="0" w:color="auto"/>
                                      </w:divBdr>
                                      <w:divsChild>
                                        <w:div w:id="861628311">
                                          <w:marLeft w:val="0"/>
                                          <w:marRight w:val="0"/>
                                          <w:marTop w:val="0"/>
                                          <w:marBottom w:val="0"/>
                                          <w:divBdr>
                                            <w:top w:val="none" w:sz="0" w:space="0" w:color="auto"/>
                                            <w:left w:val="none" w:sz="0" w:space="0" w:color="auto"/>
                                            <w:bottom w:val="none" w:sz="0" w:space="0" w:color="auto"/>
                                            <w:right w:val="none" w:sz="0" w:space="0" w:color="auto"/>
                                          </w:divBdr>
                                          <w:divsChild>
                                            <w:div w:id="299385051">
                                              <w:marLeft w:val="0"/>
                                              <w:marRight w:val="0"/>
                                              <w:marTop w:val="0"/>
                                              <w:marBottom w:val="0"/>
                                              <w:divBdr>
                                                <w:top w:val="none" w:sz="0" w:space="0" w:color="auto"/>
                                                <w:left w:val="none" w:sz="0" w:space="0" w:color="auto"/>
                                                <w:bottom w:val="none" w:sz="0" w:space="0" w:color="auto"/>
                                                <w:right w:val="none" w:sz="0" w:space="0" w:color="auto"/>
                                              </w:divBdr>
                                              <w:divsChild>
                                                <w:div w:id="274334787">
                                                  <w:marLeft w:val="0"/>
                                                  <w:marRight w:val="0"/>
                                                  <w:marTop w:val="0"/>
                                                  <w:marBottom w:val="0"/>
                                                  <w:divBdr>
                                                    <w:top w:val="none" w:sz="0" w:space="0" w:color="auto"/>
                                                    <w:left w:val="none" w:sz="0" w:space="0" w:color="auto"/>
                                                    <w:bottom w:val="none" w:sz="0" w:space="0" w:color="auto"/>
                                                    <w:right w:val="none" w:sz="0" w:space="0" w:color="auto"/>
                                                  </w:divBdr>
                                                  <w:divsChild>
                                                    <w:div w:id="1491748586">
                                                      <w:marLeft w:val="0"/>
                                                      <w:marRight w:val="0"/>
                                                      <w:marTop w:val="0"/>
                                                      <w:marBottom w:val="0"/>
                                                      <w:divBdr>
                                                        <w:top w:val="none" w:sz="0" w:space="0" w:color="auto"/>
                                                        <w:left w:val="none" w:sz="0" w:space="0" w:color="auto"/>
                                                        <w:bottom w:val="none" w:sz="0" w:space="0" w:color="auto"/>
                                                        <w:right w:val="none" w:sz="0" w:space="0" w:color="auto"/>
                                                      </w:divBdr>
                                                      <w:divsChild>
                                                        <w:div w:id="102188626">
                                                          <w:marLeft w:val="0"/>
                                                          <w:marRight w:val="0"/>
                                                          <w:marTop w:val="0"/>
                                                          <w:marBottom w:val="0"/>
                                                          <w:divBdr>
                                                            <w:top w:val="none" w:sz="0" w:space="0" w:color="auto"/>
                                                            <w:left w:val="none" w:sz="0" w:space="0" w:color="auto"/>
                                                            <w:bottom w:val="none" w:sz="0" w:space="0" w:color="auto"/>
                                                            <w:right w:val="none" w:sz="0" w:space="0" w:color="auto"/>
                                                          </w:divBdr>
                                                          <w:divsChild>
                                                            <w:div w:id="2123528574">
                                                              <w:marLeft w:val="0"/>
                                                              <w:marRight w:val="0"/>
                                                              <w:marTop w:val="0"/>
                                                              <w:marBottom w:val="0"/>
                                                              <w:divBdr>
                                                                <w:top w:val="none" w:sz="0" w:space="0" w:color="auto"/>
                                                                <w:left w:val="none" w:sz="0" w:space="0" w:color="auto"/>
                                                                <w:bottom w:val="none" w:sz="0" w:space="0" w:color="auto"/>
                                                                <w:right w:val="none" w:sz="0" w:space="0" w:color="auto"/>
                                                              </w:divBdr>
                                                              <w:divsChild>
                                                                <w:div w:id="1707750961">
                                                                  <w:marLeft w:val="0"/>
                                                                  <w:marRight w:val="0"/>
                                                                  <w:marTop w:val="0"/>
                                                                  <w:marBottom w:val="0"/>
                                                                  <w:divBdr>
                                                                    <w:top w:val="none" w:sz="0" w:space="0" w:color="auto"/>
                                                                    <w:left w:val="none" w:sz="0" w:space="0" w:color="auto"/>
                                                                    <w:bottom w:val="none" w:sz="0" w:space="0" w:color="auto"/>
                                                                    <w:right w:val="none" w:sz="0" w:space="0" w:color="auto"/>
                                                                  </w:divBdr>
                                                                  <w:divsChild>
                                                                    <w:div w:id="301081892">
                                                                      <w:marLeft w:val="0"/>
                                                                      <w:marRight w:val="0"/>
                                                                      <w:marTop w:val="0"/>
                                                                      <w:marBottom w:val="0"/>
                                                                      <w:divBdr>
                                                                        <w:top w:val="none" w:sz="0" w:space="0" w:color="auto"/>
                                                                        <w:left w:val="none" w:sz="0" w:space="0" w:color="auto"/>
                                                                        <w:bottom w:val="none" w:sz="0" w:space="0" w:color="auto"/>
                                                                        <w:right w:val="none" w:sz="0" w:space="0" w:color="auto"/>
                                                                      </w:divBdr>
                                                                      <w:divsChild>
                                                                        <w:div w:id="1018577498">
                                                                          <w:marLeft w:val="0"/>
                                                                          <w:marRight w:val="0"/>
                                                                          <w:marTop w:val="0"/>
                                                                          <w:marBottom w:val="0"/>
                                                                          <w:divBdr>
                                                                            <w:top w:val="none" w:sz="0" w:space="0" w:color="auto"/>
                                                                            <w:left w:val="none" w:sz="0" w:space="0" w:color="auto"/>
                                                                            <w:bottom w:val="none" w:sz="0" w:space="0" w:color="auto"/>
                                                                            <w:right w:val="none" w:sz="0" w:space="0" w:color="auto"/>
                                                                          </w:divBdr>
                                                                          <w:divsChild>
                                                                            <w:div w:id="1453397308">
                                                                              <w:marLeft w:val="0"/>
                                                                              <w:marRight w:val="0"/>
                                                                              <w:marTop w:val="0"/>
                                                                              <w:marBottom w:val="0"/>
                                                                              <w:divBdr>
                                                                                <w:top w:val="none" w:sz="0" w:space="0" w:color="auto"/>
                                                                                <w:left w:val="none" w:sz="0" w:space="0" w:color="auto"/>
                                                                                <w:bottom w:val="none" w:sz="0" w:space="0" w:color="auto"/>
                                                                                <w:right w:val="none" w:sz="0" w:space="0" w:color="auto"/>
                                                                              </w:divBdr>
                                                                              <w:divsChild>
                                                                                <w:div w:id="2076783395">
                                                                                  <w:marLeft w:val="0"/>
                                                                                  <w:marRight w:val="0"/>
                                                                                  <w:marTop w:val="0"/>
                                                                                  <w:marBottom w:val="0"/>
                                                                                  <w:divBdr>
                                                                                    <w:top w:val="none" w:sz="0" w:space="0" w:color="auto"/>
                                                                                    <w:left w:val="none" w:sz="0" w:space="0" w:color="auto"/>
                                                                                    <w:bottom w:val="none" w:sz="0" w:space="0" w:color="auto"/>
                                                                                    <w:right w:val="none" w:sz="0" w:space="0" w:color="auto"/>
                                                                                  </w:divBdr>
                                                                                  <w:divsChild>
                                                                                    <w:div w:id="227956298">
                                                                                      <w:marLeft w:val="0"/>
                                                                                      <w:marRight w:val="0"/>
                                                                                      <w:marTop w:val="0"/>
                                                                                      <w:marBottom w:val="0"/>
                                                                                      <w:divBdr>
                                                                                        <w:top w:val="none" w:sz="0" w:space="0" w:color="auto"/>
                                                                                        <w:left w:val="none" w:sz="0" w:space="0" w:color="auto"/>
                                                                                        <w:bottom w:val="none" w:sz="0" w:space="0" w:color="auto"/>
                                                                                        <w:right w:val="none" w:sz="0" w:space="0" w:color="auto"/>
                                                                                      </w:divBdr>
                                                                                      <w:divsChild>
                                                                                        <w:div w:id="1217623776">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591255">
      <w:bodyDiv w:val="1"/>
      <w:marLeft w:val="0"/>
      <w:marRight w:val="0"/>
      <w:marTop w:val="0"/>
      <w:marBottom w:val="0"/>
      <w:divBdr>
        <w:top w:val="none" w:sz="0" w:space="0" w:color="auto"/>
        <w:left w:val="none" w:sz="0" w:space="0" w:color="auto"/>
        <w:bottom w:val="none" w:sz="0" w:space="0" w:color="auto"/>
        <w:right w:val="none" w:sz="0" w:space="0" w:color="auto"/>
      </w:divBdr>
    </w:div>
    <w:div w:id="385108792">
      <w:bodyDiv w:val="1"/>
      <w:marLeft w:val="0"/>
      <w:marRight w:val="0"/>
      <w:marTop w:val="0"/>
      <w:marBottom w:val="0"/>
      <w:divBdr>
        <w:top w:val="none" w:sz="0" w:space="0" w:color="auto"/>
        <w:left w:val="none" w:sz="0" w:space="0" w:color="auto"/>
        <w:bottom w:val="none" w:sz="0" w:space="0" w:color="auto"/>
        <w:right w:val="none" w:sz="0" w:space="0" w:color="auto"/>
      </w:divBdr>
    </w:div>
    <w:div w:id="389421047">
      <w:bodyDiv w:val="1"/>
      <w:marLeft w:val="0"/>
      <w:marRight w:val="0"/>
      <w:marTop w:val="0"/>
      <w:marBottom w:val="0"/>
      <w:divBdr>
        <w:top w:val="none" w:sz="0" w:space="0" w:color="auto"/>
        <w:left w:val="none" w:sz="0" w:space="0" w:color="auto"/>
        <w:bottom w:val="none" w:sz="0" w:space="0" w:color="auto"/>
        <w:right w:val="none" w:sz="0" w:space="0" w:color="auto"/>
      </w:divBdr>
      <w:divsChild>
        <w:div w:id="179127958">
          <w:marLeft w:val="0"/>
          <w:marRight w:val="0"/>
          <w:marTop w:val="0"/>
          <w:marBottom w:val="0"/>
          <w:divBdr>
            <w:top w:val="none" w:sz="0" w:space="0" w:color="auto"/>
            <w:left w:val="none" w:sz="0" w:space="0" w:color="auto"/>
            <w:bottom w:val="none" w:sz="0" w:space="0" w:color="auto"/>
            <w:right w:val="none" w:sz="0" w:space="0" w:color="auto"/>
          </w:divBdr>
          <w:divsChild>
            <w:div w:id="1347515460">
              <w:marLeft w:val="0"/>
              <w:marRight w:val="0"/>
              <w:marTop w:val="0"/>
              <w:marBottom w:val="0"/>
              <w:divBdr>
                <w:top w:val="none" w:sz="0" w:space="0" w:color="auto"/>
                <w:left w:val="none" w:sz="0" w:space="0" w:color="auto"/>
                <w:bottom w:val="none" w:sz="0" w:space="0" w:color="auto"/>
                <w:right w:val="none" w:sz="0" w:space="0" w:color="auto"/>
              </w:divBdr>
              <w:divsChild>
                <w:div w:id="1705983229">
                  <w:marLeft w:val="0"/>
                  <w:marRight w:val="0"/>
                  <w:marTop w:val="0"/>
                  <w:marBottom w:val="0"/>
                  <w:divBdr>
                    <w:top w:val="none" w:sz="0" w:space="0" w:color="auto"/>
                    <w:left w:val="none" w:sz="0" w:space="0" w:color="auto"/>
                    <w:bottom w:val="none" w:sz="0" w:space="0" w:color="auto"/>
                    <w:right w:val="none" w:sz="0" w:space="0" w:color="auto"/>
                  </w:divBdr>
                  <w:divsChild>
                    <w:div w:id="67578722">
                      <w:marLeft w:val="0"/>
                      <w:marRight w:val="0"/>
                      <w:marTop w:val="0"/>
                      <w:marBottom w:val="0"/>
                      <w:divBdr>
                        <w:top w:val="none" w:sz="0" w:space="0" w:color="auto"/>
                        <w:left w:val="none" w:sz="0" w:space="0" w:color="auto"/>
                        <w:bottom w:val="none" w:sz="0" w:space="0" w:color="auto"/>
                        <w:right w:val="none" w:sz="0" w:space="0" w:color="auto"/>
                      </w:divBdr>
                      <w:divsChild>
                        <w:div w:id="104347265">
                          <w:marLeft w:val="0"/>
                          <w:marRight w:val="0"/>
                          <w:marTop w:val="0"/>
                          <w:marBottom w:val="0"/>
                          <w:divBdr>
                            <w:top w:val="none" w:sz="0" w:space="0" w:color="auto"/>
                            <w:left w:val="none" w:sz="0" w:space="0" w:color="auto"/>
                            <w:bottom w:val="none" w:sz="0" w:space="0" w:color="auto"/>
                            <w:right w:val="none" w:sz="0" w:space="0" w:color="auto"/>
                          </w:divBdr>
                          <w:divsChild>
                            <w:div w:id="1523935893">
                              <w:marLeft w:val="0"/>
                              <w:marRight w:val="0"/>
                              <w:marTop w:val="0"/>
                              <w:marBottom w:val="0"/>
                              <w:divBdr>
                                <w:top w:val="none" w:sz="0" w:space="0" w:color="auto"/>
                                <w:left w:val="none" w:sz="0" w:space="0" w:color="auto"/>
                                <w:bottom w:val="none" w:sz="0" w:space="0" w:color="auto"/>
                                <w:right w:val="none" w:sz="0" w:space="0" w:color="auto"/>
                              </w:divBdr>
                              <w:divsChild>
                                <w:div w:id="1449545185">
                                  <w:marLeft w:val="0"/>
                                  <w:marRight w:val="0"/>
                                  <w:marTop w:val="0"/>
                                  <w:marBottom w:val="0"/>
                                  <w:divBdr>
                                    <w:top w:val="none" w:sz="0" w:space="0" w:color="auto"/>
                                    <w:left w:val="none" w:sz="0" w:space="0" w:color="auto"/>
                                    <w:bottom w:val="none" w:sz="0" w:space="0" w:color="auto"/>
                                    <w:right w:val="none" w:sz="0" w:space="0" w:color="auto"/>
                                  </w:divBdr>
                                  <w:divsChild>
                                    <w:div w:id="673072795">
                                      <w:marLeft w:val="0"/>
                                      <w:marRight w:val="0"/>
                                      <w:marTop w:val="0"/>
                                      <w:marBottom w:val="0"/>
                                      <w:divBdr>
                                        <w:top w:val="none" w:sz="0" w:space="0" w:color="auto"/>
                                        <w:left w:val="none" w:sz="0" w:space="0" w:color="auto"/>
                                        <w:bottom w:val="none" w:sz="0" w:space="0" w:color="auto"/>
                                        <w:right w:val="none" w:sz="0" w:space="0" w:color="auto"/>
                                      </w:divBdr>
                                      <w:divsChild>
                                        <w:div w:id="1952276104">
                                          <w:marLeft w:val="0"/>
                                          <w:marRight w:val="0"/>
                                          <w:marTop w:val="0"/>
                                          <w:marBottom w:val="0"/>
                                          <w:divBdr>
                                            <w:top w:val="none" w:sz="0" w:space="0" w:color="auto"/>
                                            <w:left w:val="none" w:sz="0" w:space="0" w:color="auto"/>
                                            <w:bottom w:val="none" w:sz="0" w:space="0" w:color="auto"/>
                                            <w:right w:val="none" w:sz="0" w:space="0" w:color="auto"/>
                                          </w:divBdr>
                                          <w:divsChild>
                                            <w:div w:id="699429018">
                                              <w:marLeft w:val="0"/>
                                              <w:marRight w:val="0"/>
                                              <w:marTop w:val="0"/>
                                              <w:marBottom w:val="0"/>
                                              <w:divBdr>
                                                <w:top w:val="none" w:sz="0" w:space="0" w:color="auto"/>
                                                <w:left w:val="none" w:sz="0" w:space="0" w:color="auto"/>
                                                <w:bottom w:val="none" w:sz="0" w:space="0" w:color="auto"/>
                                                <w:right w:val="none" w:sz="0" w:space="0" w:color="auto"/>
                                              </w:divBdr>
                                              <w:divsChild>
                                                <w:div w:id="1261721667">
                                                  <w:marLeft w:val="0"/>
                                                  <w:marRight w:val="0"/>
                                                  <w:marTop w:val="0"/>
                                                  <w:marBottom w:val="0"/>
                                                  <w:divBdr>
                                                    <w:top w:val="none" w:sz="0" w:space="0" w:color="auto"/>
                                                    <w:left w:val="none" w:sz="0" w:space="0" w:color="auto"/>
                                                    <w:bottom w:val="none" w:sz="0" w:space="0" w:color="auto"/>
                                                    <w:right w:val="none" w:sz="0" w:space="0" w:color="auto"/>
                                                  </w:divBdr>
                                                  <w:divsChild>
                                                    <w:div w:id="654602623">
                                                      <w:marLeft w:val="0"/>
                                                      <w:marRight w:val="0"/>
                                                      <w:marTop w:val="0"/>
                                                      <w:marBottom w:val="0"/>
                                                      <w:divBdr>
                                                        <w:top w:val="none" w:sz="0" w:space="0" w:color="auto"/>
                                                        <w:left w:val="none" w:sz="0" w:space="0" w:color="auto"/>
                                                        <w:bottom w:val="none" w:sz="0" w:space="0" w:color="auto"/>
                                                        <w:right w:val="none" w:sz="0" w:space="0" w:color="auto"/>
                                                      </w:divBdr>
                                                      <w:divsChild>
                                                        <w:div w:id="22756594">
                                                          <w:marLeft w:val="0"/>
                                                          <w:marRight w:val="0"/>
                                                          <w:marTop w:val="0"/>
                                                          <w:marBottom w:val="0"/>
                                                          <w:divBdr>
                                                            <w:top w:val="none" w:sz="0" w:space="0" w:color="auto"/>
                                                            <w:left w:val="none" w:sz="0" w:space="0" w:color="auto"/>
                                                            <w:bottom w:val="none" w:sz="0" w:space="0" w:color="auto"/>
                                                            <w:right w:val="none" w:sz="0" w:space="0" w:color="auto"/>
                                                          </w:divBdr>
                                                          <w:divsChild>
                                                            <w:div w:id="541601939">
                                                              <w:marLeft w:val="0"/>
                                                              <w:marRight w:val="0"/>
                                                              <w:marTop w:val="0"/>
                                                              <w:marBottom w:val="0"/>
                                                              <w:divBdr>
                                                                <w:top w:val="none" w:sz="0" w:space="0" w:color="auto"/>
                                                                <w:left w:val="none" w:sz="0" w:space="0" w:color="auto"/>
                                                                <w:bottom w:val="none" w:sz="0" w:space="0" w:color="auto"/>
                                                                <w:right w:val="none" w:sz="0" w:space="0" w:color="auto"/>
                                                              </w:divBdr>
                                                              <w:divsChild>
                                                                <w:div w:id="408892380">
                                                                  <w:marLeft w:val="0"/>
                                                                  <w:marRight w:val="0"/>
                                                                  <w:marTop w:val="0"/>
                                                                  <w:marBottom w:val="0"/>
                                                                  <w:divBdr>
                                                                    <w:top w:val="none" w:sz="0" w:space="0" w:color="auto"/>
                                                                    <w:left w:val="none" w:sz="0" w:space="0" w:color="auto"/>
                                                                    <w:bottom w:val="none" w:sz="0" w:space="0" w:color="auto"/>
                                                                    <w:right w:val="none" w:sz="0" w:space="0" w:color="auto"/>
                                                                  </w:divBdr>
                                                                  <w:divsChild>
                                                                    <w:div w:id="1721898993">
                                                                      <w:marLeft w:val="0"/>
                                                                      <w:marRight w:val="0"/>
                                                                      <w:marTop w:val="0"/>
                                                                      <w:marBottom w:val="0"/>
                                                                      <w:divBdr>
                                                                        <w:top w:val="none" w:sz="0" w:space="0" w:color="auto"/>
                                                                        <w:left w:val="none" w:sz="0" w:space="0" w:color="auto"/>
                                                                        <w:bottom w:val="none" w:sz="0" w:space="0" w:color="auto"/>
                                                                        <w:right w:val="none" w:sz="0" w:space="0" w:color="auto"/>
                                                                      </w:divBdr>
                                                                      <w:divsChild>
                                                                        <w:div w:id="108085659">
                                                                          <w:marLeft w:val="0"/>
                                                                          <w:marRight w:val="0"/>
                                                                          <w:marTop w:val="0"/>
                                                                          <w:marBottom w:val="0"/>
                                                                          <w:divBdr>
                                                                            <w:top w:val="none" w:sz="0" w:space="0" w:color="auto"/>
                                                                            <w:left w:val="none" w:sz="0" w:space="0" w:color="auto"/>
                                                                            <w:bottom w:val="none" w:sz="0" w:space="0" w:color="auto"/>
                                                                            <w:right w:val="none" w:sz="0" w:space="0" w:color="auto"/>
                                                                          </w:divBdr>
                                                                          <w:divsChild>
                                                                            <w:div w:id="178005281">
                                                                              <w:marLeft w:val="0"/>
                                                                              <w:marRight w:val="0"/>
                                                                              <w:marTop w:val="0"/>
                                                                              <w:marBottom w:val="0"/>
                                                                              <w:divBdr>
                                                                                <w:top w:val="none" w:sz="0" w:space="0" w:color="auto"/>
                                                                                <w:left w:val="none" w:sz="0" w:space="0" w:color="auto"/>
                                                                                <w:bottom w:val="none" w:sz="0" w:space="0" w:color="auto"/>
                                                                                <w:right w:val="none" w:sz="0" w:space="0" w:color="auto"/>
                                                                              </w:divBdr>
                                                                              <w:divsChild>
                                                                                <w:div w:id="1764912870">
                                                                                  <w:marLeft w:val="0"/>
                                                                                  <w:marRight w:val="0"/>
                                                                                  <w:marTop w:val="0"/>
                                                                                  <w:marBottom w:val="0"/>
                                                                                  <w:divBdr>
                                                                                    <w:top w:val="none" w:sz="0" w:space="0" w:color="auto"/>
                                                                                    <w:left w:val="none" w:sz="0" w:space="0" w:color="auto"/>
                                                                                    <w:bottom w:val="none" w:sz="0" w:space="0" w:color="auto"/>
                                                                                    <w:right w:val="none" w:sz="0" w:space="0" w:color="auto"/>
                                                                                  </w:divBdr>
                                                                                  <w:divsChild>
                                                                                    <w:div w:id="1092434674">
                                                                                      <w:marLeft w:val="0"/>
                                                                                      <w:marRight w:val="0"/>
                                                                                      <w:marTop w:val="0"/>
                                                                                      <w:marBottom w:val="0"/>
                                                                                      <w:divBdr>
                                                                                        <w:top w:val="none" w:sz="0" w:space="0" w:color="auto"/>
                                                                                        <w:left w:val="none" w:sz="0" w:space="0" w:color="auto"/>
                                                                                        <w:bottom w:val="none" w:sz="0" w:space="0" w:color="auto"/>
                                                                                        <w:right w:val="none" w:sz="0" w:space="0" w:color="auto"/>
                                                                                      </w:divBdr>
                                                                                      <w:divsChild>
                                                                                        <w:div w:id="1723170526">
                                                                                          <w:marLeft w:val="0"/>
                                                                                          <w:marRight w:val="0"/>
                                                                                          <w:marTop w:val="0"/>
                                                                                          <w:marBottom w:val="0"/>
                                                                                          <w:divBdr>
                                                                                            <w:top w:val="single" w:sz="6" w:space="0" w:color="A7B3BD"/>
                                                                                            <w:left w:val="none" w:sz="0" w:space="0" w:color="auto"/>
                                                                                            <w:bottom w:val="none" w:sz="0" w:space="0" w:color="auto"/>
                                                                                            <w:right w:val="none" w:sz="0" w:space="0" w:color="auto"/>
                                                                                          </w:divBdr>
                                                                                          <w:divsChild>
                                                                                            <w:div w:id="642806598">
                                                                                              <w:marLeft w:val="0"/>
                                                                                              <w:marRight w:val="0"/>
                                                                                              <w:marTop w:val="0"/>
                                                                                              <w:marBottom w:val="0"/>
                                                                                              <w:divBdr>
                                                                                                <w:top w:val="none" w:sz="0" w:space="0" w:color="auto"/>
                                                                                                <w:left w:val="none" w:sz="0" w:space="0" w:color="auto"/>
                                                                                                <w:bottom w:val="none" w:sz="0" w:space="0" w:color="auto"/>
                                                                                                <w:right w:val="none" w:sz="0" w:space="0" w:color="auto"/>
                                                                                              </w:divBdr>
                                                                                              <w:divsChild>
                                                                                                <w:div w:id="819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852142">
      <w:bodyDiv w:val="1"/>
      <w:marLeft w:val="0"/>
      <w:marRight w:val="0"/>
      <w:marTop w:val="0"/>
      <w:marBottom w:val="0"/>
      <w:divBdr>
        <w:top w:val="none" w:sz="0" w:space="0" w:color="auto"/>
        <w:left w:val="none" w:sz="0" w:space="0" w:color="auto"/>
        <w:bottom w:val="none" w:sz="0" w:space="0" w:color="auto"/>
        <w:right w:val="none" w:sz="0" w:space="0" w:color="auto"/>
      </w:divBdr>
      <w:divsChild>
        <w:div w:id="875776269">
          <w:marLeft w:val="0"/>
          <w:marRight w:val="0"/>
          <w:marTop w:val="0"/>
          <w:marBottom w:val="0"/>
          <w:divBdr>
            <w:top w:val="none" w:sz="0" w:space="0" w:color="auto"/>
            <w:left w:val="none" w:sz="0" w:space="0" w:color="auto"/>
            <w:bottom w:val="none" w:sz="0" w:space="0" w:color="auto"/>
            <w:right w:val="none" w:sz="0" w:space="0" w:color="auto"/>
          </w:divBdr>
          <w:divsChild>
            <w:div w:id="2022928183">
              <w:marLeft w:val="0"/>
              <w:marRight w:val="0"/>
              <w:marTop w:val="0"/>
              <w:marBottom w:val="0"/>
              <w:divBdr>
                <w:top w:val="none" w:sz="0" w:space="0" w:color="auto"/>
                <w:left w:val="none" w:sz="0" w:space="0" w:color="auto"/>
                <w:bottom w:val="none" w:sz="0" w:space="0" w:color="auto"/>
                <w:right w:val="none" w:sz="0" w:space="0" w:color="auto"/>
              </w:divBdr>
              <w:divsChild>
                <w:div w:id="1642540368">
                  <w:marLeft w:val="0"/>
                  <w:marRight w:val="0"/>
                  <w:marTop w:val="0"/>
                  <w:marBottom w:val="0"/>
                  <w:divBdr>
                    <w:top w:val="none" w:sz="0" w:space="0" w:color="auto"/>
                    <w:left w:val="none" w:sz="0" w:space="0" w:color="auto"/>
                    <w:bottom w:val="none" w:sz="0" w:space="0" w:color="auto"/>
                    <w:right w:val="none" w:sz="0" w:space="0" w:color="auto"/>
                  </w:divBdr>
                  <w:divsChild>
                    <w:div w:id="672338307">
                      <w:marLeft w:val="150"/>
                      <w:marRight w:val="150"/>
                      <w:marTop w:val="0"/>
                      <w:marBottom w:val="0"/>
                      <w:divBdr>
                        <w:top w:val="none" w:sz="0" w:space="0" w:color="auto"/>
                        <w:left w:val="none" w:sz="0" w:space="0" w:color="auto"/>
                        <w:bottom w:val="none" w:sz="0" w:space="0" w:color="auto"/>
                        <w:right w:val="none" w:sz="0" w:space="0" w:color="auto"/>
                      </w:divBdr>
                      <w:divsChild>
                        <w:div w:id="605116293">
                          <w:marLeft w:val="0"/>
                          <w:marRight w:val="0"/>
                          <w:marTop w:val="0"/>
                          <w:marBottom w:val="0"/>
                          <w:divBdr>
                            <w:top w:val="none" w:sz="0" w:space="0" w:color="auto"/>
                            <w:left w:val="none" w:sz="0" w:space="0" w:color="auto"/>
                            <w:bottom w:val="none" w:sz="0" w:space="0" w:color="auto"/>
                            <w:right w:val="none" w:sz="0" w:space="0" w:color="auto"/>
                          </w:divBdr>
                          <w:divsChild>
                            <w:div w:id="1593666595">
                              <w:marLeft w:val="0"/>
                              <w:marRight w:val="0"/>
                              <w:marTop w:val="0"/>
                              <w:marBottom w:val="0"/>
                              <w:divBdr>
                                <w:top w:val="none" w:sz="0" w:space="0" w:color="auto"/>
                                <w:left w:val="none" w:sz="0" w:space="0" w:color="auto"/>
                                <w:bottom w:val="none" w:sz="0" w:space="0" w:color="auto"/>
                                <w:right w:val="none" w:sz="0" w:space="0" w:color="auto"/>
                              </w:divBdr>
                              <w:divsChild>
                                <w:div w:id="8523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57178">
      <w:bodyDiv w:val="1"/>
      <w:marLeft w:val="0"/>
      <w:marRight w:val="0"/>
      <w:marTop w:val="0"/>
      <w:marBottom w:val="0"/>
      <w:divBdr>
        <w:top w:val="none" w:sz="0" w:space="0" w:color="auto"/>
        <w:left w:val="none" w:sz="0" w:space="0" w:color="auto"/>
        <w:bottom w:val="none" w:sz="0" w:space="0" w:color="auto"/>
        <w:right w:val="none" w:sz="0" w:space="0" w:color="auto"/>
      </w:divBdr>
    </w:div>
    <w:div w:id="398987843">
      <w:bodyDiv w:val="1"/>
      <w:marLeft w:val="0"/>
      <w:marRight w:val="0"/>
      <w:marTop w:val="0"/>
      <w:marBottom w:val="0"/>
      <w:divBdr>
        <w:top w:val="none" w:sz="0" w:space="0" w:color="auto"/>
        <w:left w:val="none" w:sz="0" w:space="0" w:color="auto"/>
        <w:bottom w:val="none" w:sz="0" w:space="0" w:color="auto"/>
        <w:right w:val="none" w:sz="0" w:space="0" w:color="auto"/>
      </w:divBdr>
      <w:divsChild>
        <w:div w:id="607468569">
          <w:marLeft w:val="0"/>
          <w:marRight w:val="0"/>
          <w:marTop w:val="0"/>
          <w:marBottom w:val="0"/>
          <w:divBdr>
            <w:top w:val="none" w:sz="0" w:space="0" w:color="auto"/>
            <w:left w:val="none" w:sz="0" w:space="0" w:color="auto"/>
            <w:bottom w:val="none" w:sz="0" w:space="0" w:color="auto"/>
            <w:right w:val="none" w:sz="0" w:space="0" w:color="auto"/>
          </w:divBdr>
          <w:divsChild>
            <w:div w:id="1921786466">
              <w:marLeft w:val="0"/>
              <w:marRight w:val="0"/>
              <w:marTop w:val="0"/>
              <w:marBottom w:val="0"/>
              <w:divBdr>
                <w:top w:val="none" w:sz="0" w:space="0" w:color="auto"/>
                <w:left w:val="none" w:sz="0" w:space="0" w:color="auto"/>
                <w:bottom w:val="none" w:sz="0" w:space="0" w:color="auto"/>
                <w:right w:val="none" w:sz="0" w:space="0" w:color="auto"/>
              </w:divBdr>
              <w:divsChild>
                <w:div w:id="1434087111">
                  <w:marLeft w:val="0"/>
                  <w:marRight w:val="0"/>
                  <w:marTop w:val="0"/>
                  <w:marBottom w:val="0"/>
                  <w:divBdr>
                    <w:top w:val="none" w:sz="0" w:space="0" w:color="auto"/>
                    <w:left w:val="none" w:sz="0" w:space="0" w:color="auto"/>
                    <w:bottom w:val="none" w:sz="0" w:space="0" w:color="auto"/>
                    <w:right w:val="none" w:sz="0" w:space="0" w:color="auto"/>
                  </w:divBdr>
                  <w:divsChild>
                    <w:div w:id="1319773792">
                      <w:marLeft w:val="0"/>
                      <w:marRight w:val="0"/>
                      <w:marTop w:val="0"/>
                      <w:marBottom w:val="0"/>
                      <w:divBdr>
                        <w:top w:val="none" w:sz="0" w:space="0" w:color="auto"/>
                        <w:left w:val="none" w:sz="0" w:space="0" w:color="auto"/>
                        <w:bottom w:val="none" w:sz="0" w:space="0" w:color="auto"/>
                        <w:right w:val="none" w:sz="0" w:space="0" w:color="auto"/>
                      </w:divBdr>
                      <w:divsChild>
                        <w:div w:id="109981935">
                          <w:marLeft w:val="0"/>
                          <w:marRight w:val="0"/>
                          <w:marTop w:val="0"/>
                          <w:marBottom w:val="0"/>
                          <w:divBdr>
                            <w:top w:val="none" w:sz="0" w:space="0" w:color="auto"/>
                            <w:left w:val="none" w:sz="0" w:space="0" w:color="auto"/>
                            <w:bottom w:val="none" w:sz="0" w:space="0" w:color="auto"/>
                            <w:right w:val="none" w:sz="0" w:space="0" w:color="auto"/>
                          </w:divBdr>
                          <w:divsChild>
                            <w:div w:id="88821145">
                              <w:marLeft w:val="0"/>
                              <w:marRight w:val="0"/>
                              <w:marTop w:val="0"/>
                              <w:marBottom w:val="0"/>
                              <w:divBdr>
                                <w:top w:val="none" w:sz="0" w:space="0" w:color="auto"/>
                                <w:left w:val="none" w:sz="0" w:space="0" w:color="auto"/>
                                <w:bottom w:val="none" w:sz="0" w:space="0" w:color="auto"/>
                                <w:right w:val="none" w:sz="0" w:space="0" w:color="auto"/>
                              </w:divBdr>
                              <w:divsChild>
                                <w:div w:id="717317197">
                                  <w:marLeft w:val="0"/>
                                  <w:marRight w:val="0"/>
                                  <w:marTop w:val="0"/>
                                  <w:marBottom w:val="0"/>
                                  <w:divBdr>
                                    <w:top w:val="none" w:sz="0" w:space="0" w:color="auto"/>
                                    <w:left w:val="none" w:sz="0" w:space="0" w:color="auto"/>
                                    <w:bottom w:val="none" w:sz="0" w:space="0" w:color="auto"/>
                                    <w:right w:val="none" w:sz="0" w:space="0" w:color="auto"/>
                                  </w:divBdr>
                                  <w:divsChild>
                                    <w:div w:id="1017121460">
                                      <w:marLeft w:val="0"/>
                                      <w:marRight w:val="0"/>
                                      <w:marTop w:val="0"/>
                                      <w:marBottom w:val="0"/>
                                      <w:divBdr>
                                        <w:top w:val="none" w:sz="0" w:space="0" w:color="auto"/>
                                        <w:left w:val="none" w:sz="0" w:space="0" w:color="auto"/>
                                        <w:bottom w:val="none" w:sz="0" w:space="0" w:color="auto"/>
                                        <w:right w:val="none" w:sz="0" w:space="0" w:color="auto"/>
                                      </w:divBdr>
                                      <w:divsChild>
                                        <w:div w:id="1152335234">
                                          <w:marLeft w:val="0"/>
                                          <w:marRight w:val="0"/>
                                          <w:marTop w:val="0"/>
                                          <w:marBottom w:val="0"/>
                                          <w:divBdr>
                                            <w:top w:val="none" w:sz="0" w:space="0" w:color="auto"/>
                                            <w:left w:val="none" w:sz="0" w:space="0" w:color="auto"/>
                                            <w:bottom w:val="none" w:sz="0" w:space="0" w:color="auto"/>
                                            <w:right w:val="none" w:sz="0" w:space="0" w:color="auto"/>
                                          </w:divBdr>
                                          <w:divsChild>
                                            <w:div w:id="1077092226">
                                              <w:marLeft w:val="0"/>
                                              <w:marRight w:val="0"/>
                                              <w:marTop w:val="0"/>
                                              <w:marBottom w:val="0"/>
                                              <w:divBdr>
                                                <w:top w:val="none" w:sz="0" w:space="0" w:color="auto"/>
                                                <w:left w:val="none" w:sz="0" w:space="0" w:color="auto"/>
                                                <w:bottom w:val="none" w:sz="0" w:space="0" w:color="auto"/>
                                                <w:right w:val="none" w:sz="0" w:space="0" w:color="auto"/>
                                              </w:divBdr>
                                              <w:divsChild>
                                                <w:div w:id="18047785">
                                                  <w:marLeft w:val="0"/>
                                                  <w:marRight w:val="0"/>
                                                  <w:marTop w:val="0"/>
                                                  <w:marBottom w:val="0"/>
                                                  <w:divBdr>
                                                    <w:top w:val="none" w:sz="0" w:space="0" w:color="auto"/>
                                                    <w:left w:val="none" w:sz="0" w:space="0" w:color="auto"/>
                                                    <w:bottom w:val="none" w:sz="0" w:space="0" w:color="auto"/>
                                                    <w:right w:val="none" w:sz="0" w:space="0" w:color="auto"/>
                                                  </w:divBdr>
                                                  <w:divsChild>
                                                    <w:div w:id="1970434379">
                                                      <w:marLeft w:val="0"/>
                                                      <w:marRight w:val="0"/>
                                                      <w:marTop w:val="0"/>
                                                      <w:marBottom w:val="0"/>
                                                      <w:divBdr>
                                                        <w:top w:val="none" w:sz="0" w:space="0" w:color="auto"/>
                                                        <w:left w:val="none" w:sz="0" w:space="0" w:color="auto"/>
                                                        <w:bottom w:val="none" w:sz="0" w:space="0" w:color="auto"/>
                                                        <w:right w:val="none" w:sz="0" w:space="0" w:color="auto"/>
                                                      </w:divBdr>
                                                      <w:divsChild>
                                                        <w:div w:id="1251543571">
                                                          <w:marLeft w:val="0"/>
                                                          <w:marRight w:val="0"/>
                                                          <w:marTop w:val="0"/>
                                                          <w:marBottom w:val="0"/>
                                                          <w:divBdr>
                                                            <w:top w:val="none" w:sz="0" w:space="0" w:color="auto"/>
                                                            <w:left w:val="none" w:sz="0" w:space="0" w:color="auto"/>
                                                            <w:bottom w:val="none" w:sz="0" w:space="0" w:color="auto"/>
                                                            <w:right w:val="none" w:sz="0" w:space="0" w:color="auto"/>
                                                          </w:divBdr>
                                                          <w:divsChild>
                                                            <w:div w:id="1785344566">
                                                              <w:marLeft w:val="0"/>
                                                              <w:marRight w:val="0"/>
                                                              <w:marTop w:val="0"/>
                                                              <w:marBottom w:val="0"/>
                                                              <w:divBdr>
                                                                <w:top w:val="none" w:sz="0" w:space="0" w:color="auto"/>
                                                                <w:left w:val="none" w:sz="0" w:space="0" w:color="auto"/>
                                                                <w:bottom w:val="none" w:sz="0" w:space="0" w:color="auto"/>
                                                                <w:right w:val="none" w:sz="0" w:space="0" w:color="auto"/>
                                                              </w:divBdr>
                                                              <w:divsChild>
                                                                <w:div w:id="1193300977">
                                                                  <w:marLeft w:val="0"/>
                                                                  <w:marRight w:val="0"/>
                                                                  <w:marTop w:val="0"/>
                                                                  <w:marBottom w:val="0"/>
                                                                  <w:divBdr>
                                                                    <w:top w:val="none" w:sz="0" w:space="0" w:color="auto"/>
                                                                    <w:left w:val="none" w:sz="0" w:space="0" w:color="auto"/>
                                                                    <w:bottom w:val="none" w:sz="0" w:space="0" w:color="auto"/>
                                                                    <w:right w:val="none" w:sz="0" w:space="0" w:color="auto"/>
                                                                  </w:divBdr>
                                                                  <w:divsChild>
                                                                    <w:div w:id="334963226">
                                                                      <w:marLeft w:val="0"/>
                                                                      <w:marRight w:val="0"/>
                                                                      <w:marTop w:val="0"/>
                                                                      <w:marBottom w:val="0"/>
                                                                      <w:divBdr>
                                                                        <w:top w:val="none" w:sz="0" w:space="0" w:color="auto"/>
                                                                        <w:left w:val="none" w:sz="0" w:space="0" w:color="auto"/>
                                                                        <w:bottom w:val="none" w:sz="0" w:space="0" w:color="auto"/>
                                                                        <w:right w:val="none" w:sz="0" w:space="0" w:color="auto"/>
                                                                      </w:divBdr>
                                                                      <w:divsChild>
                                                                        <w:div w:id="683287585">
                                                                          <w:marLeft w:val="0"/>
                                                                          <w:marRight w:val="0"/>
                                                                          <w:marTop w:val="0"/>
                                                                          <w:marBottom w:val="0"/>
                                                                          <w:divBdr>
                                                                            <w:top w:val="none" w:sz="0" w:space="0" w:color="auto"/>
                                                                            <w:left w:val="none" w:sz="0" w:space="0" w:color="auto"/>
                                                                            <w:bottom w:val="none" w:sz="0" w:space="0" w:color="auto"/>
                                                                            <w:right w:val="none" w:sz="0" w:space="0" w:color="auto"/>
                                                                          </w:divBdr>
                                                                          <w:divsChild>
                                                                            <w:div w:id="1883247698">
                                                                              <w:marLeft w:val="0"/>
                                                                              <w:marRight w:val="0"/>
                                                                              <w:marTop w:val="0"/>
                                                                              <w:marBottom w:val="0"/>
                                                                              <w:divBdr>
                                                                                <w:top w:val="none" w:sz="0" w:space="0" w:color="auto"/>
                                                                                <w:left w:val="none" w:sz="0" w:space="0" w:color="auto"/>
                                                                                <w:bottom w:val="none" w:sz="0" w:space="0" w:color="auto"/>
                                                                                <w:right w:val="none" w:sz="0" w:space="0" w:color="auto"/>
                                                                              </w:divBdr>
                                                                              <w:divsChild>
                                                                                <w:div w:id="1204371500">
                                                                                  <w:marLeft w:val="0"/>
                                                                                  <w:marRight w:val="0"/>
                                                                                  <w:marTop w:val="0"/>
                                                                                  <w:marBottom w:val="0"/>
                                                                                  <w:divBdr>
                                                                                    <w:top w:val="none" w:sz="0" w:space="0" w:color="auto"/>
                                                                                    <w:left w:val="none" w:sz="0" w:space="0" w:color="auto"/>
                                                                                    <w:bottom w:val="none" w:sz="0" w:space="0" w:color="auto"/>
                                                                                    <w:right w:val="none" w:sz="0" w:space="0" w:color="auto"/>
                                                                                  </w:divBdr>
                                                                                  <w:divsChild>
                                                                                    <w:div w:id="2145536591">
                                                                                      <w:marLeft w:val="0"/>
                                                                                      <w:marRight w:val="0"/>
                                                                                      <w:marTop w:val="0"/>
                                                                                      <w:marBottom w:val="0"/>
                                                                                      <w:divBdr>
                                                                                        <w:top w:val="none" w:sz="0" w:space="0" w:color="auto"/>
                                                                                        <w:left w:val="none" w:sz="0" w:space="0" w:color="auto"/>
                                                                                        <w:bottom w:val="none" w:sz="0" w:space="0" w:color="auto"/>
                                                                                        <w:right w:val="none" w:sz="0" w:space="0" w:color="auto"/>
                                                                                      </w:divBdr>
                                                                                      <w:divsChild>
                                                                                        <w:div w:id="700321549">
                                                                                          <w:marLeft w:val="0"/>
                                                                                          <w:marRight w:val="0"/>
                                                                                          <w:marTop w:val="0"/>
                                                                                          <w:marBottom w:val="0"/>
                                                                                          <w:divBdr>
                                                                                            <w:top w:val="single" w:sz="6" w:space="0" w:color="A7B3BD"/>
                                                                                            <w:left w:val="none" w:sz="0" w:space="0" w:color="auto"/>
                                                                                            <w:bottom w:val="none" w:sz="0" w:space="0" w:color="auto"/>
                                                                                            <w:right w:val="none" w:sz="0" w:space="0" w:color="auto"/>
                                                                                          </w:divBdr>
                                                                                          <w:divsChild>
                                                                                            <w:div w:id="1129277024">
                                                                                              <w:marLeft w:val="0"/>
                                                                                              <w:marRight w:val="0"/>
                                                                                              <w:marTop w:val="0"/>
                                                                                              <w:marBottom w:val="0"/>
                                                                                              <w:divBdr>
                                                                                                <w:top w:val="none" w:sz="0" w:space="0" w:color="auto"/>
                                                                                                <w:left w:val="none" w:sz="0" w:space="0" w:color="auto"/>
                                                                                                <w:bottom w:val="none" w:sz="0" w:space="0" w:color="auto"/>
                                                                                                <w:right w:val="none" w:sz="0" w:space="0" w:color="auto"/>
                                                                                              </w:divBdr>
                                                                                              <w:divsChild>
                                                                                                <w:div w:id="1462772333">
                                                                                                  <w:marLeft w:val="0"/>
                                                                                                  <w:marRight w:val="0"/>
                                                                                                  <w:marTop w:val="0"/>
                                                                                                  <w:marBottom w:val="0"/>
                                                                                                  <w:divBdr>
                                                                                                    <w:top w:val="none" w:sz="0" w:space="0" w:color="auto"/>
                                                                                                    <w:left w:val="none" w:sz="0" w:space="0" w:color="auto"/>
                                                                                                    <w:bottom w:val="none" w:sz="0" w:space="0" w:color="auto"/>
                                                                                                    <w:right w:val="none" w:sz="0" w:space="0" w:color="auto"/>
                                                                                                  </w:divBdr>
                                                                                                </w:div>
                                                                                                <w:div w:id="1280528694">
                                                                                                  <w:marLeft w:val="0"/>
                                                                                                  <w:marRight w:val="0"/>
                                                                                                  <w:marTop w:val="0"/>
                                                                                                  <w:marBottom w:val="0"/>
                                                                                                  <w:divBdr>
                                                                                                    <w:top w:val="none" w:sz="0" w:space="0" w:color="auto"/>
                                                                                                    <w:left w:val="none" w:sz="0" w:space="0" w:color="auto"/>
                                                                                                    <w:bottom w:val="none" w:sz="0" w:space="0" w:color="auto"/>
                                                                                                    <w:right w:val="none" w:sz="0" w:space="0" w:color="auto"/>
                                                                                                  </w:divBdr>
                                                                                                </w:div>
                                                                                                <w:div w:id="1039746224">
                                                                                                  <w:marLeft w:val="0"/>
                                                                                                  <w:marRight w:val="0"/>
                                                                                                  <w:marTop w:val="0"/>
                                                                                                  <w:marBottom w:val="0"/>
                                                                                                  <w:divBdr>
                                                                                                    <w:top w:val="none" w:sz="0" w:space="0" w:color="auto"/>
                                                                                                    <w:left w:val="none" w:sz="0" w:space="0" w:color="auto"/>
                                                                                                    <w:bottom w:val="single" w:sz="12" w:space="1" w:color="auto"/>
                                                                                                    <w:right w:val="none" w:sz="0" w:space="0" w:color="auto"/>
                                                                                                  </w:divBdr>
                                                                                                  <w:divsChild>
                                                                                                    <w:div w:id="3838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292777">
      <w:bodyDiv w:val="1"/>
      <w:marLeft w:val="0"/>
      <w:marRight w:val="0"/>
      <w:marTop w:val="0"/>
      <w:marBottom w:val="0"/>
      <w:divBdr>
        <w:top w:val="none" w:sz="0" w:space="0" w:color="auto"/>
        <w:left w:val="none" w:sz="0" w:space="0" w:color="auto"/>
        <w:bottom w:val="none" w:sz="0" w:space="0" w:color="auto"/>
        <w:right w:val="none" w:sz="0" w:space="0" w:color="auto"/>
      </w:divBdr>
      <w:divsChild>
        <w:div w:id="169373524">
          <w:marLeft w:val="0"/>
          <w:marRight w:val="0"/>
          <w:marTop w:val="0"/>
          <w:marBottom w:val="0"/>
          <w:divBdr>
            <w:top w:val="none" w:sz="0" w:space="0" w:color="auto"/>
            <w:left w:val="none" w:sz="0" w:space="0" w:color="auto"/>
            <w:bottom w:val="none" w:sz="0" w:space="0" w:color="auto"/>
            <w:right w:val="none" w:sz="0" w:space="0" w:color="auto"/>
          </w:divBdr>
          <w:divsChild>
            <w:div w:id="337075213">
              <w:marLeft w:val="0"/>
              <w:marRight w:val="0"/>
              <w:marTop w:val="0"/>
              <w:marBottom w:val="0"/>
              <w:divBdr>
                <w:top w:val="none" w:sz="0" w:space="0" w:color="auto"/>
                <w:left w:val="none" w:sz="0" w:space="0" w:color="auto"/>
                <w:bottom w:val="none" w:sz="0" w:space="0" w:color="auto"/>
                <w:right w:val="none" w:sz="0" w:space="0" w:color="auto"/>
              </w:divBdr>
              <w:divsChild>
                <w:div w:id="1673340507">
                  <w:marLeft w:val="0"/>
                  <w:marRight w:val="0"/>
                  <w:marTop w:val="0"/>
                  <w:marBottom w:val="0"/>
                  <w:divBdr>
                    <w:top w:val="none" w:sz="0" w:space="0" w:color="auto"/>
                    <w:left w:val="none" w:sz="0" w:space="0" w:color="auto"/>
                    <w:bottom w:val="none" w:sz="0" w:space="0" w:color="auto"/>
                    <w:right w:val="none" w:sz="0" w:space="0" w:color="auto"/>
                  </w:divBdr>
                  <w:divsChild>
                    <w:div w:id="1529878012">
                      <w:marLeft w:val="0"/>
                      <w:marRight w:val="0"/>
                      <w:marTop w:val="0"/>
                      <w:marBottom w:val="0"/>
                      <w:divBdr>
                        <w:top w:val="none" w:sz="0" w:space="0" w:color="auto"/>
                        <w:left w:val="none" w:sz="0" w:space="0" w:color="auto"/>
                        <w:bottom w:val="none" w:sz="0" w:space="0" w:color="auto"/>
                        <w:right w:val="none" w:sz="0" w:space="0" w:color="auto"/>
                      </w:divBdr>
                      <w:divsChild>
                        <w:div w:id="2018186681">
                          <w:marLeft w:val="0"/>
                          <w:marRight w:val="0"/>
                          <w:marTop w:val="0"/>
                          <w:marBottom w:val="0"/>
                          <w:divBdr>
                            <w:top w:val="none" w:sz="0" w:space="0" w:color="auto"/>
                            <w:left w:val="none" w:sz="0" w:space="0" w:color="auto"/>
                            <w:bottom w:val="none" w:sz="0" w:space="0" w:color="auto"/>
                            <w:right w:val="none" w:sz="0" w:space="0" w:color="auto"/>
                          </w:divBdr>
                          <w:divsChild>
                            <w:div w:id="72431179">
                              <w:marLeft w:val="0"/>
                              <w:marRight w:val="0"/>
                              <w:marTop w:val="0"/>
                              <w:marBottom w:val="0"/>
                              <w:divBdr>
                                <w:top w:val="none" w:sz="0" w:space="0" w:color="auto"/>
                                <w:left w:val="none" w:sz="0" w:space="0" w:color="auto"/>
                                <w:bottom w:val="none" w:sz="0" w:space="0" w:color="auto"/>
                                <w:right w:val="none" w:sz="0" w:space="0" w:color="auto"/>
                              </w:divBdr>
                              <w:divsChild>
                                <w:div w:id="1667711988">
                                  <w:marLeft w:val="0"/>
                                  <w:marRight w:val="0"/>
                                  <w:marTop w:val="0"/>
                                  <w:marBottom w:val="0"/>
                                  <w:divBdr>
                                    <w:top w:val="none" w:sz="0" w:space="0" w:color="auto"/>
                                    <w:left w:val="none" w:sz="0" w:space="0" w:color="auto"/>
                                    <w:bottom w:val="none" w:sz="0" w:space="0" w:color="auto"/>
                                    <w:right w:val="none" w:sz="0" w:space="0" w:color="auto"/>
                                  </w:divBdr>
                                  <w:divsChild>
                                    <w:div w:id="799226957">
                                      <w:marLeft w:val="0"/>
                                      <w:marRight w:val="0"/>
                                      <w:marTop w:val="0"/>
                                      <w:marBottom w:val="0"/>
                                      <w:divBdr>
                                        <w:top w:val="none" w:sz="0" w:space="0" w:color="auto"/>
                                        <w:left w:val="none" w:sz="0" w:space="0" w:color="auto"/>
                                        <w:bottom w:val="none" w:sz="0" w:space="0" w:color="auto"/>
                                        <w:right w:val="none" w:sz="0" w:space="0" w:color="auto"/>
                                      </w:divBdr>
                                      <w:divsChild>
                                        <w:div w:id="514615698">
                                          <w:marLeft w:val="0"/>
                                          <w:marRight w:val="0"/>
                                          <w:marTop w:val="0"/>
                                          <w:marBottom w:val="0"/>
                                          <w:divBdr>
                                            <w:top w:val="none" w:sz="0" w:space="0" w:color="auto"/>
                                            <w:left w:val="none" w:sz="0" w:space="0" w:color="auto"/>
                                            <w:bottom w:val="none" w:sz="0" w:space="0" w:color="auto"/>
                                            <w:right w:val="none" w:sz="0" w:space="0" w:color="auto"/>
                                          </w:divBdr>
                                          <w:divsChild>
                                            <w:div w:id="1757364036">
                                              <w:marLeft w:val="0"/>
                                              <w:marRight w:val="0"/>
                                              <w:marTop w:val="0"/>
                                              <w:marBottom w:val="0"/>
                                              <w:divBdr>
                                                <w:top w:val="none" w:sz="0" w:space="0" w:color="auto"/>
                                                <w:left w:val="none" w:sz="0" w:space="0" w:color="auto"/>
                                                <w:bottom w:val="none" w:sz="0" w:space="0" w:color="auto"/>
                                                <w:right w:val="none" w:sz="0" w:space="0" w:color="auto"/>
                                              </w:divBdr>
                                              <w:divsChild>
                                                <w:div w:id="81727088">
                                                  <w:marLeft w:val="0"/>
                                                  <w:marRight w:val="0"/>
                                                  <w:marTop w:val="0"/>
                                                  <w:marBottom w:val="0"/>
                                                  <w:divBdr>
                                                    <w:top w:val="none" w:sz="0" w:space="0" w:color="auto"/>
                                                    <w:left w:val="none" w:sz="0" w:space="0" w:color="auto"/>
                                                    <w:bottom w:val="none" w:sz="0" w:space="0" w:color="auto"/>
                                                    <w:right w:val="none" w:sz="0" w:space="0" w:color="auto"/>
                                                  </w:divBdr>
                                                  <w:divsChild>
                                                    <w:div w:id="782185813">
                                                      <w:marLeft w:val="0"/>
                                                      <w:marRight w:val="0"/>
                                                      <w:marTop w:val="0"/>
                                                      <w:marBottom w:val="0"/>
                                                      <w:divBdr>
                                                        <w:top w:val="none" w:sz="0" w:space="0" w:color="auto"/>
                                                        <w:left w:val="none" w:sz="0" w:space="0" w:color="auto"/>
                                                        <w:bottom w:val="none" w:sz="0" w:space="0" w:color="auto"/>
                                                        <w:right w:val="none" w:sz="0" w:space="0" w:color="auto"/>
                                                      </w:divBdr>
                                                      <w:divsChild>
                                                        <w:div w:id="168715649">
                                                          <w:marLeft w:val="0"/>
                                                          <w:marRight w:val="0"/>
                                                          <w:marTop w:val="0"/>
                                                          <w:marBottom w:val="0"/>
                                                          <w:divBdr>
                                                            <w:top w:val="none" w:sz="0" w:space="0" w:color="auto"/>
                                                            <w:left w:val="none" w:sz="0" w:space="0" w:color="auto"/>
                                                            <w:bottom w:val="none" w:sz="0" w:space="0" w:color="auto"/>
                                                            <w:right w:val="none" w:sz="0" w:space="0" w:color="auto"/>
                                                          </w:divBdr>
                                                          <w:divsChild>
                                                            <w:div w:id="715084285">
                                                              <w:marLeft w:val="0"/>
                                                              <w:marRight w:val="0"/>
                                                              <w:marTop w:val="0"/>
                                                              <w:marBottom w:val="0"/>
                                                              <w:divBdr>
                                                                <w:top w:val="none" w:sz="0" w:space="0" w:color="auto"/>
                                                                <w:left w:val="none" w:sz="0" w:space="0" w:color="auto"/>
                                                                <w:bottom w:val="none" w:sz="0" w:space="0" w:color="auto"/>
                                                                <w:right w:val="none" w:sz="0" w:space="0" w:color="auto"/>
                                                              </w:divBdr>
                                                              <w:divsChild>
                                                                <w:div w:id="1623343610">
                                                                  <w:marLeft w:val="0"/>
                                                                  <w:marRight w:val="0"/>
                                                                  <w:marTop w:val="0"/>
                                                                  <w:marBottom w:val="0"/>
                                                                  <w:divBdr>
                                                                    <w:top w:val="none" w:sz="0" w:space="0" w:color="auto"/>
                                                                    <w:left w:val="none" w:sz="0" w:space="0" w:color="auto"/>
                                                                    <w:bottom w:val="none" w:sz="0" w:space="0" w:color="auto"/>
                                                                    <w:right w:val="none" w:sz="0" w:space="0" w:color="auto"/>
                                                                  </w:divBdr>
                                                                  <w:divsChild>
                                                                    <w:div w:id="1251306212">
                                                                      <w:marLeft w:val="0"/>
                                                                      <w:marRight w:val="0"/>
                                                                      <w:marTop w:val="0"/>
                                                                      <w:marBottom w:val="0"/>
                                                                      <w:divBdr>
                                                                        <w:top w:val="none" w:sz="0" w:space="0" w:color="auto"/>
                                                                        <w:left w:val="none" w:sz="0" w:space="0" w:color="auto"/>
                                                                        <w:bottom w:val="none" w:sz="0" w:space="0" w:color="auto"/>
                                                                        <w:right w:val="none" w:sz="0" w:space="0" w:color="auto"/>
                                                                      </w:divBdr>
                                                                      <w:divsChild>
                                                                        <w:div w:id="329144231">
                                                                          <w:marLeft w:val="0"/>
                                                                          <w:marRight w:val="0"/>
                                                                          <w:marTop w:val="0"/>
                                                                          <w:marBottom w:val="0"/>
                                                                          <w:divBdr>
                                                                            <w:top w:val="none" w:sz="0" w:space="0" w:color="auto"/>
                                                                            <w:left w:val="none" w:sz="0" w:space="0" w:color="auto"/>
                                                                            <w:bottom w:val="none" w:sz="0" w:space="0" w:color="auto"/>
                                                                            <w:right w:val="none" w:sz="0" w:space="0" w:color="auto"/>
                                                                          </w:divBdr>
                                                                          <w:divsChild>
                                                                            <w:div w:id="390344184">
                                                                              <w:marLeft w:val="0"/>
                                                                              <w:marRight w:val="0"/>
                                                                              <w:marTop w:val="0"/>
                                                                              <w:marBottom w:val="0"/>
                                                                              <w:divBdr>
                                                                                <w:top w:val="none" w:sz="0" w:space="0" w:color="auto"/>
                                                                                <w:left w:val="none" w:sz="0" w:space="0" w:color="auto"/>
                                                                                <w:bottom w:val="none" w:sz="0" w:space="0" w:color="auto"/>
                                                                                <w:right w:val="none" w:sz="0" w:space="0" w:color="auto"/>
                                                                              </w:divBdr>
                                                                              <w:divsChild>
                                                                                <w:div w:id="1574394560">
                                                                                  <w:marLeft w:val="0"/>
                                                                                  <w:marRight w:val="0"/>
                                                                                  <w:marTop w:val="0"/>
                                                                                  <w:marBottom w:val="0"/>
                                                                                  <w:divBdr>
                                                                                    <w:top w:val="none" w:sz="0" w:space="0" w:color="auto"/>
                                                                                    <w:left w:val="none" w:sz="0" w:space="0" w:color="auto"/>
                                                                                    <w:bottom w:val="none" w:sz="0" w:space="0" w:color="auto"/>
                                                                                    <w:right w:val="none" w:sz="0" w:space="0" w:color="auto"/>
                                                                                  </w:divBdr>
                                                                                  <w:divsChild>
                                                                                    <w:div w:id="490221670">
                                                                                      <w:marLeft w:val="0"/>
                                                                                      <w:marRight w:val="0"/>
                                                                                      <w:marTop w:val="0"/>
                                                                                      <w:marBottom w:val="0"/>
                                                                                      <w:divBdr>
                                                                                        <w:top w:val="none" w:sz="0" w:space="0" w:color="auto"/>
                                                                                        <w:left w:val="none" w:sz="0" w:space="0" w:color="auto"/>
                                                                                        <w:bottom w:val="none" w:sz="0" w:space="0" w:color="auto"/>
                                                                                        <w:right w:val="none" w:sz="0" w:space="0" w:color="auto"/>
                                                                                      </w:divBdr>
                                                                                      <w:divsChild>
                                                                                        <w:div w:id="1235357411">
                                                                                          <w:marLeft w:val="0"/>
                                                                                          <w:marRight w:val="0"/>
                                                                                          <w:marTop w:val="0"/>
                                                                                          <w:marBottom w:val="0"/>
                                                                                          <w:divBdr>
                                                                                            <w:top w:val="single" w:sz="6" w:space="0" w:color="A7B3BD"/>
                                                                                            <w:left w:val="none" w:sz="0" w:space="0" w:color="auto"/>
                                                                                            <w:bottom w:val="none" w:sz="0" w:space="0" w:color="auto"/>
                                                                                            <w:right w:val="none" w:sz="0" w:space="0" w:color="auto"/>
                                                                                          </w:divBdr>
                                                                                          <w:divsChild>
                                                                                            <w:div w:id="1129977359">
                                                                                              <w:marLeft w:val="0"/>
                                                                                              <w:marRight w:val="0"/>
                                                                                              <w:marTop w:val="0"/>
                                                                                              <w:marBottom w:val="0"/>
                                                                                              <w:divBdr>
                                                                                                <w:top w:val="none" w:sz="0" w:space="0" w:color="auto"/>
                                                                                                <w:left w:val="none" w:sz="0" w:space="0" w:color="auto"/>
                                                                                                <w:bottom w:val="none" w:sz="0" w:space="0" w:color="auto"/>
                                                                                                <w:right w:val="none" w:sz="0" w:space="0" w:color="auto"/>
                                                                                              </w:divBdr>
                                                                                            </w:div>
                                                                                            <w:div w:id="11048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604906">
      <w:bodyDiv w:val="1"/>
      <w:marLeft w:val="0"/>
      <w:marRight w:val="0"/>
      <w:marTop w:val="0"/>
      <w:marBottom w:val="0"/>
      <w:divBdr>
        <w:top w:val="none" w:sz="0" w:space="0" w:color="auto"/>
        <w:left w:val="none" w:sz="0" w:space="0" w:color="auto"/>
        <w:bottom w:val="none" w:sz="0" w:space="0" w:color="auto"/>
        <w:right w:val="none" w:sz="0" w:space="0" w:color="auto"/>
      </w:divBdr>
    </w:div>
    <w:div w:id="414326816">
      <w:bodyDiv w:val="1"/>
      <w:marLeft w:val="0"/>
      <w:marRight w:val="0"/>
      <w:marTop w:val="0"/>
      <w:marBottom w:val="0"/>
      <w:divBdr>
        <w:top w:val="none" w:sz="0" w:space="0" w:color="auto"/>
        <w:left w:val="none" w:sz="0" w:space="0" w:color="auto"/>
        <w:bottom w:val="none" w:sz="0" w:space="0" w:color="auto"/>
        <w:right w:val="none" w:sz="0" w:space="0" w:color="auto"/>
      </w:divBdr>
    </w:div>
    <w:div w:id="416632916">
      <w:bodyDiv w:val="1"/>
      <w:marLeft w:val="0"/>
      <w:marRight w:val="0"/>
      <w:marTop w:val="0"/>
      <w:marBottom w:val="0"/>
      <w:divBdr>
        <w:top w:val="none" w:sz="0" w:space="0" w:color="auto"/>
        <w:left w:val="none" w:sz="0" w:space="0" w:color="auto"/>
        <w:bottom w:val="none" w:sz="0" w:space="0" w:color="auto"/>
        <w:right w:val="none" w:sz="0" w:space="0" w:color="auto"/>
      </w:divBdr>
      <w:divsChild>
        <w:div w:id="380520637">
          <w:marLeft w:val="0"/>
          <w:marRight w:val="0"/>
          <w:marTop w:val="0"/>
          <w:marBottom w:val="0"/>
          <w:divBdr>
            <w:top w:val="none" w:sz="0" w:space="0" w:color="auto"/>
            <w:left w:val="none" w:sz="0" w:space="0" w:color="auto"/>
            <w:bottom w:val="none" w:sz="0" w:space="0" w:color="auto"/>
            <w:right w:val="none" w:sz="0" w:space="0" w:color="auto"/>
          </w:divBdr>
          <w:divsChild>
            <w:div w:id="1370183536">
              <w:marLeft w:val="0"/>
              <w:marRight w:val="0"/>
              <w:marTop w:val="0"/>
              <w:marBottom w:val="0"/>
              <w:divBdr>
                <w:top w:val="none" w:sz="0" w:space="0" w:color="auto"/>
                <w:left w:val="none" w:sz="0" w:space="0" w:color="auto"/>
                <w:bottom w:val="none" w:sz="0" w:space="0" w:color="auto"/>
                <w:right w:val="none" w:sz="0" w:space="0" w:color="auto"/>
              </w:divBdr>
              <w:divsChild>
                <w:div w:id="779302507">
                  <w:marLeft w:val="0"/>
                  <w:marRight w:val="0"/>
                  <w:marTop w:val="0"/>
                  <w:marBottom w:val="0"/>
                  <w:divBdr>
                    <w:top w:val="none" w:sz="0" w:space="0" w:color="auto"/>
                    <w:left w:val="none" w:sz="0" w:space="0" w:color="auto"/>
                    <w:bottom w:val="none" w:sz="0" w:space="0" w:color="auto"/>
                    <w:right w:val="none" w:sz="0" w:space="0" w:color="auto"/>
                  </w:divBdr>
                  <w:divsChild>
                    <w:div w:id="1305427650">
                      <w:marLeft w:val="0"/>
                      <w:marRight w:val="0"/>
                      <w:marTop w:val="0"/>
                      <w:marBottom w:val="0"/>
                      <w:divBdr>
                        <w:top w:val="none" w:sz="0" w:space="0" w:color="auto"/>
                        <w:left w:val="none" w:sz="0" w:space="0" w:color="auto"/>
                        <w:bottom w:val="none" w:sz="0" w:space="0" w:color="auto"/>
                        <w:right w:val="none" w:sz="0" w:space="0" w:color="auto"/>
                      </w:divBdr>
                      <w:divsChild>
                        <w:div w:id="605230247">
                          <w:marLeft w:val="0"/>
                          <w:marRight w:val="0"/>
                          <w:marTop w:val="0"/>
                          <w:marBottom w:val="0"/>
                          <w:divBdr>
                            <w:top w:val="none" w:sz="0" w:space="0" w:color="auto"/>
                            <w:left w:val="none" w:sz="0" w:space="0" w:color="auto"/>
                            <w:bottom w:val="none" w:sz="0" w:space="0" w:color="auto"/>
                            <w:right w:val="none" w:sz="0" w:space="0" w:color="auto"/>
                          </w:divBdr>
                          <w:divsChild>
                            <w:div w:id="1609462826">
                              <w:marLeft w:val="0"/>
                              <w:marRight w:val="0"/>
                              <w:marTop w:val="0"/>
                              <w:marBottom w:val="0"/>
                              <w:divBdr>
                                <w:top w:val="none" w:sz="0" w:space="0" w:color="auto"/>
                                <w:left w:val="none" w:sz="0" w:space="0" w:color="auto"/>
                                <w:bottom w:val="none" w:sz="0" w:space="0" w:color="auto"/>
                                <w:right w:val="none" w:sz="0" w:space="0" w:color="auto"/>
                              </w:divBdr>
                              <w:divsChild>
                                <w:div w:id="1974215141">
                                  <w:marLeft w:val="0"/>
                                  <w:marRight w:val="0"/>
                                  <w:marTop w:val="0"/>
                                  <w:marBottom w:val="0"/>
                                  <w:divBdr>
                                    <w:top w:val="none" w:sz="0" w:space="0" w:color="auto"/>
                                    <w:left w:val="none" w:sz="0" w:space="0" w:color="auto"/>
                                    <w:bottom w:val="none" w:sz="0" w:space="0" w:color="auto"/>
                                    <w:right w:val="none" w:sz="0" w:space="0" w:color="auto"/>
                                  </w:divBdr>
                                  <w:divsChild>
                                    <w:div w:id="620308322">
                                      <w:marLeft w:val="0"/>
                                      <w:marRight w:val="0"/>
                                      <w:marTop w:val="0"/>
                                      <w:marBottom w:val="0"/>
                                      <w:divBdr>
                                        <w:top w:val="none" w:sz="0" w:space="0" w:color="auto"/>
                                        <w:left w:val="none" w:sz="0" w:space="0" w:color="auto"/>
                                        <w:bottom w:val="none" w:sz="0" w:space="0" w:color="auto"/>
                                        <w:right w:val="none" w:sz="0" w:space="0" w:color="auto"/>
                                      </w:divBdr>
                                      <w:divsChild>
                                        <w:div w:id="307780372">
                                          <w:marLeft w:val="0"/>
                                          <w:marRight w:val="0"/>
                                          <w:marTop w:val="0"/>
                                          <w:marBottom w:val="0"/>
                                          <w:divBdr>
                                            <w:top w:val="none" w:sz="0" w:space="0" w:color="auto"/>
                                            <w:left w:val="none" w:sz="0" w:space="0" w:color="auto"/>
                                            <w:bottom w:val="none" w:sz="0" w:space="0" w:color="auto"/>
                                            <w:right w:val="none" w:sz="0" w:space="0" w:color="auto"/>
                                          </w:divBdr>
                                          <w:divsChild>
                                            <w:div w:id="193350645">
                                              <w:marLeft w:val="0"/>
                                              <w:marRight w:val="0"/>
                                              <w:marTop w:val="0"/>
                                              <w:marBottom w:val="0"/>
                                              <w:divBdr>
                                                <w:top w:val="none" w:sz="0" w:space="0" w:color="auto"/>
                                                <w:left w:val="none" w:sz="0" w:space="0" w:color="auto"/>
                                                <w:bottom w:val="none" w:sz="0" w:space="0" w:color="auto"/>
                                                <w:right w:val="none" w:sz="0" w:space="0" w:color="auto"/>
                                              </w:divBdr>
                                              <w:divsChild>
                                                <w:div w:id="1725056899">
                                                  <w:marLeft w:val="0"/>
                                                  <w:marRight w:val="0"/>
                                                  <w:marTop w:val="0"/>
                                                  <w:marBottom w:val="0"/>
                                                  <w:divBdr>
                                                    <w:top w:val="none" w:sz="0" w:space="0" w:color="auto"/>
                                                    <w:left w:val="none" w:sz="0" w:space="0" w:color="auto"/>
                                                    <w:bottom w:val="none" w:sz="0" w:space="0" w:color="auto"/>
                                                    <w:right w:val="none" w:sz="0" w:space="0" w:color="auto"/>
                                                  </w:divBdr>
                                                  <w:divsChild>
                                                    <w:div w:id="491532247">
                                                      <w:marLeft w:val="0"/>
                                                      <w:marRight w:val="0"/>
                                                      <w:marTop w:val="0"/>
                                                      <w:marBottom w:val="0"/>
                                                      <w:divBdr>
                                                        <w:top w:val="none" w:sz="0" w:space="0" w:color="auto"/>
                                                        <w:left w:val="none" w:sz="0" w:space="0" w:color="auto"/>
                                                        <w:bottom w:val="none" w:sz="0" w:space="0" w:color="auto"/>
                                                        <w:right w:val="none" w:sz="0" w:space="0" w:color="auto"/>
                                                      </w:divBdr>
                                                      <w:divsChild>
                                                        <w:div w:id="496461675">
                                                          <w:marLeft w:val="0"/>
                                                          <w:marRight w:val="0"/>
                                                          <w:marTop w:val="0"/>
                                                          <w:marBottom w:val="0"/>
                                                          <w:divBdr>
                                                            <w:top w:val="none" w:sz="0" w:space="0" w:color="auto"/>
                                                            <w:left w:val="none" w:sz="0" w:space="0" w:color="auto"/>
                                                            <w:bottom w:val="none" w:sz="0" w:space="0" w:color="auto"/>
                                                            <w:right w:val="none" w:sz="0" w:space="0" w:color="auto"/>
                                                          </w:divBdr>
                                                          <w:divsChild>
                                                            <w:div w:id="566497852">
                                                              <w:marLeft w:val="0"/>
                                                              <w:marRight w:val="0"/>
                                                              <w:marTop w:val="0"/>
                                                              <w:marBottom w:val="0"/>
                                                              <w:divBdr>
                                                                <w:top w:val="none" w:sz="0" w:space="0" w:color="auto"/>
                                                                <w:left w:val="none" w:sz="0" w:space="0" w:color="auto"/>
                                                                <w:bottom w:val="none" w:sz="0" w:space="0" w:color="auto"/>
                                                                <w:right w:val="none" w:sz="0" w:space="0" w:color="auto"/>
                                                              </w:divBdr>
                                                              <w:divsChild>
                                                                <w:div w:id="1961720741">
                                                                  <w:marLeft w:val="0"/>
                                                                  <w:marRight w:val="0"/>
                                                                  <w:marTop w:val="0"/>
                                                                  <w:marBottom w:val="0"/>
                                                                  <w:divBdr>
                                                                    <w:top w:val="none" w:sz="0" w:space="0" w:color="auto"/>
                                                                    <w:left w:val="none" w:sz="0" w:space="0" w:color="auto"/>
                                                                    <w:bottom w:val="none" w:sz="0" w:space="0" w:color="auto"/>
                                                                    <w:right w:val="none" w:sz="0" w:space="0" w:color="auto"/>
                                                                  </w:divBdr>
                                                                  <w:divsChild>
                                                                    <w:div w:id="1591432237">
                                                                      <w:marLeft w:val="0"/>
                                                                      <w:marRight w:val="0"/>
                                                                      <w:marTop w:val="0"/>
                                                                      <w:marBottom w:val="0"/>
                                                                      <w:divBdr>
                                                                        <w:top w:val="none" w:sz="0" w:space="0" w:color="auto"/>
                                                                        <w:left w:val="none" w:sz="0" w:space="0" w:color="auto"/>
                                                                        <w:bottom w:val="none" w:sz="0" w:space="0" w:color="auto"/>
                                                                        <w:right w:val="none" w:sz="0" w:space="0" w:color="auto"/>
                                                                      </w:divBdr>
                                                                      <w:divsChild>
                                                                        <w:div w:id="2124835693">
                                                                          <w:marLeft w:val="0"/>
                                                                          <w:marRight w:val="0"/>
                                                                          <w:marTop w:val="0"/>
                                                                          <w:marBottom w:val="0"/>
                                                                          <w:divBdr>
                                                                            <w:top w:val="none" w:sz="0" w:space="0" w:color="auto"/>
                                                                            <w:left w:val="none" w:sz="0" w:space="0" w:color="auto"/>
                                                                            <w:bottom w:val="none" w:sz="0" w:space="0" w:color="auto"/>
                                                                            <w:right w:val="none" w:sz="0" w:space="0" w:color="auto"/>
                                                                          </w:divBdr>
                                                                          <w:divsChild>
                                                                            <w:div w:id="902911499">
                                                                              <w:marLeft w:val="0"/>
                                                                              <w:marRight w:val="0"/>
                                                                              <w:marTop w:val="0"/>
                                                                              <w:marBottom w:val="0"/>
                                                                              <w:divBdr>
                                                                                <w:top w:val="none" w:sz="0" w:space="0" w:color="auto"/>
                                                                                <w:left w:val="none" w:sz="0" w:space="0" w:color="auto"/>
                                                                                <w:bottom w:val="none" w:sz="0" w:space="0" w:color="auto"/>
                                                                                <w:right w:val="none" w:sz="0" w:space="0" w:color="auto"/>
                                                                              </w:divBdr>
                                                                              <w:divsChild>
                                                                                <w:div w:id="1764261745">
                                                                                  <w:marLeft w:val="0"/>
                                                                                  <w:marRight w:val="0"/>
                                                                                  <w:marTop w:val="0"/>
                                                                                  <w:marBottom w:val="0"/>
                                                                                  <w:divBdr>
                                                                                    <w:top w:val="none" w:sz="0" w:space="0" w:color="auto"/>
                                                                                    <w:left w:val="none" w:sz="0" w:space="0" w:color="auto"/>
                                                                                    <w:bottom w:val="none" w:sz="0" w:space="0" w:color="auto"/>
                                                                                    <w:right w:val="none" w:sz="0" w:space="0" w:color="auto"/>
                                                                                  </w:divBdr>
                                                                                  <w:divsChild>
                                                                                    <w:div w:id="268657737">
                                                                                      <w:marLeft w:val="0"/>
                                                                                      <w:marRight w:val="0"/>
                                                                                      <w:marTop w:val="0"/>
                                                                                      <w:marBottom w:val="0"/>
                                                                                      <w:divBdr>
                                                                                        <w:top w:val="none" w:sz="0" w:space="0" w:color="auto"/>
                                                                                        <w:left w:val="none" w:sz="0" w:space="0" w:color="auto"/>
                                                                                        <w:bottom w:val="none" w:sz="0" w:space="0" w:color="auto"/>
                                                                                        <w:right w:val="none" w:sz="0" w:space="0" w:color="auto"/>
                                                                                      </w:divBdr>
                                                                                      <w:divsChild>
                                                                                        <w:div w:id="904410983">
                                                                                          <w:marLeft w:val="0"/>
                                                                                          <w:marRight w:val="0"/>
                                                                                          <w:marTop w:val="0"/>
                                                                                          <w:marBottom w:val="0"/>
                                                                                          <w:divBdr>
                                                                                            <w:top w:val="single" w:sz="6" w:space="0" w:color="A7B3BD"/>
                                                                                            <w:left w:val="none" w:sz="0" w:space="0" w:color="auto"/>
                                                                                            <w:bottom w:val="none" w:sz="0" w:space="0" w:color="auto"/>
                                                                                            <w:right w:val="none" w:sz="0" w:space="0" w:color="auto"/>
                                                                                          </w:divBdr>
                                                                                          <w:divsChild>
                                                                                            <w:div w:id="699863933">
                                                                                              <w:marLeft w:val="0"/>
                                                                                              <w:marRight w:val="0"/>
                                                                                              <w:marTop w:val="0"/>
                                                                                              <w:marBottom w:val="0"/>
                                                                                              <w:divBdr>
                                                                                                <w:top w:val="none" w:sz="0" w:space="0" w:color="auto"/>
                                                                                                <w:left w:val="none" w:sz="0" w:space="0" w:color="auto"/>
                                                                                                <w:bottom w:val="none" w:sz="0" w:space="0" w:color="auto"/>
                                                                                                <w:right w:val="none" w:sz="0" w:space="0" w:color="auto"/>
                                                                                              </w:divBdr>
                                                                                              <w:divsChild>
                                                                                                <w:div w:id="196165367">
                                                                                                  <w:marLeft w:val="0"/>
                                                                                                  <w:marRight w:val="0"/>
                                                                                                  <w:marTop w:val="0"/>
                                                                                                  <w:marBottom w:val="0"/>
                                                                                                  <w:divBdr>
                                                                                                    <w:top w:val="none" w:sz="0" w:space="0" w:color="auto"/>
                                                                                                    <w:left w:val="none" w:sz="0" w:space="0" w:color="auto"/>
                                                                                                    <w:bottom w:val="none" w:sz="0" w:space="0" w:color="auto"/>
                                                                                                    <w:right w:val="none" w:sz="0" w:space="0" w:color="auto"/>
                                                                                                  </w:divBdr>
                                                                                                  <w:divsChild>
                                                                                                    <w:div w:id="6657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068336">
      <w:bodyDiv w:val="1"/>
      <w:marLeft w:val="0"/>
      <w:marRight w:val="0"/>
      <w:marTop w:val="0"/>
      <w:marBottom w:val="0"/>
      <w:divBdr>
        <w:top w:val="none" w:sz="0" w:space="0" w:color="auto"/>
        <w:left w:val="none" w:sz="0" w:space="0" w:color="auto"/>
        <w:bottom w:val="none" w:sz="0" w:space="0" w:color="auto"/>
        <w:right w:val="none" w:sz="0" w:space="0" w:color="auto"/>
      </w:divBdr>
    </w:div>
    <w:div w:id="425537997">
      <w:bodyDiv w:val="1"/>
      <w:marLeft w:val="0"/>
      <w:marRight w:val="0"/>
      <w:marTop w:val="0"/>
      <w:marBottom w:val="0"/>
      <w:divBdr>
        <w:top w:val="none" w:sz="0" w:space="0" w:color="auto"/>
        <w:left w:val="none" w:sz="0" w:space="0" w:color="auto"/>
        <w:bottom w:val="none" w:sz="0" w:space="0" w:color="auto"/>
        <w:right w:val="none" w:sz="0" w:space="0" w:color="auto"/>
      </w:divBdr>
      <w:divsChild>
        <w:div w:id="996804996">
          <w:marLeft w:val="0"/>
          <w:marRight w:val="0"/>
          <w:marTop w:val="0"/>
          <w:marBottom w:val="0"/>
          <w:divBdr>
            <w:top w:val="none" w:sz="0" w:space="0" w:color="auto"/>
            <w:left w:val="none" w:sz="0" w:space="0" w:color="auto"/>
            <w:bottom w:val="none" w:sz="0" w:space="0" w:color="auto"/>
            <w:right w:val="none" w:sz="0" w:space="0" w:color="auto"/>
          </w:divBdr>
          <w:divsChild>
            <w:div w:id="1441031557">
              <w:marLeft w:val="0"/>
              <w:marRight w:val="0"/>
              <w:marTop w:val="0"/>
              <w:marBottom w:val="0"/>
              <w:divBdr>
                <w:top w:val="none" w:sz="0" w:space="0" w:color="auto"/>
                <w:left w:val="none" w:sz="0" w:space="0" w:color="auto"/>
                <w:bottom w:val="none" w:sz="0" w:space="0" w:color="auto"/>
                <w:right w:val="none" w:sz="0" w:space="0" w:color="auto"/>
              </w:divBdr>
              <w:divsChild>
                <w:div w:id="1354309122">
                  <w:marLeft w:val="0"/>
                  <w:marRight w:val="0"/>
                  <w:marTop w:val="0"/>
                  <w:marBottom w:val="0"/>
                  <w:divBdr>
                    <w:top w:val="none" w:sz="0" w:space="0" w:color="auto"/>
                    <w:left w:val="none" w:sz="0" w:space="0" w:color="auto"/>
                    <w:bottom w:val="none" w:sz="0" w:space="0" w:color="auto"/>
                    <w:right w:val="none" w:sz="0" w:space="0" w:color="auto"/>
                  </w:divBdr>
                  <w:divsChild>
                    <w:div w:id="1629625945">
                      <w:marLeft w:val="0"/>
                      <w:marRight w:val="0"/>
                      <w:marTop w:val="0"/>
                      <w:marBottom w:val="0"/>
                      <w:divBdr>
                        <w:top w:val="none" w:sz="0" w:space="0" w:color="auto"/>
                        <w:left w:val="none" w:sz="0" w:space="0" w:color="auto"/>
                        <w:bottom w:val="none" w:sz="0" w:space="0" w:color="auto"/>
                        <w:right w:val="none" w:sz="0" w:space="0" w:color="auto"/>
                      </w:divBdr>
                      <w:divsChild>
                        <w:div w:id="1037660417">
                          <w:marLeft w:val="0"/>
                          <w:marRight w:val="0"/>
                          <w:marTop w:val="0"/>
                          <w:marBottom w:val="0"/>
                          <w:divBdr>
                            <w:top w:val="none" w:sz="0" w:space="0" w:color="auto"/>
                            <w:left w:val="none" w:sz="0" w:space="0" w:color="auto"/>
                            <w:bottom w:val="none" w:sz="0" w:space="0" w:color="auto"/>
                            <w:right w:val="none" w:sz="0" w:space="0" w:color="auto"/>
                          </w:divBdr>
                          <w:divsChild>
                            <w:div w:id="1973823372">
                              <w:marLeft w:val="0"/>
                              <w:marRight w:val="0"/>
                              <w:marTop w:val="0"/>
                              <w:marBottom w:val="0"/>
                              <w:divBdr>
                                <w:top w:val="none" w:sz="0" w:space="0" w:color="auto"/>
                                <w:left w:val="none" w:sz="0" w:space="0" w:color="auto"/>
                                <w:bottom w:val="none" w:sz="0" w:space="0" w:color="auto"/>
                                <w:right w:val="none" w:sz="0" w:space="0" w:color="auto"/>
                              </w:divBdr>
                              <w:divsChild>
                                <w:div w:id="1529758167">
                                  <w:marLeft w:val="0"/>
                                  <w:marRight w:val="0"/>
                                  <w:marTop w:val="0"/>
                                  <w:marBottom w:val="0"/>
                                  <w:divBdr>
                                    <w:top w:val="none" w:sz="0" w:space="0" w:color="auto"/>
                                    <w:left w:val="none" w:sz="0" w:space="0" w:color="auto"/>
                                    <w:bottom w:val="none" w:sz="0" w:space="0" w:color="auto"/>
                                    <w:right w:val="none" w:sz="0" w:space="0" w:color="auto"/>
                                  </w:divBdr>
                                  <w:divsChild>
                                    <w:div w:id="1231774756">
                                      <w:marLeft w:val="0"/>
                                      <w:marRight w:val="0"/>
                                      <w:marTop w:val="0"/>
                                      <w:marBottom w:val="0"/>
                                      <w:divBdr>
                                        <w:top w:val="none" w:sz="0" w:space="0" w:color="auto"/>
                                        <w:left w:val="none" w:sz="0" w:space="0" w:color="auto"/>
                                        <w:bottom w:val="none" w:sz="0" w:space="0" w:color="auto"/>
                                        <w:right w:val="none" w:sz="0" w:space="0" w:color="auto"/>
                                      </w:divBdr>
                                      <w:divsChild>
                                        <w:div w:id="1967195745">
                                          <w:marLeft w:val="0"/>
                                          <w:marRight w:val="0"/>
                                          <w:marTop w:val="0"/>
                                          <w:marBottom w:val="0"/>
                                          <w:divBdr>
                                            <w:top w:val="none" w:sz="0" w:space="0" w:color="auto"/>
                                            <w:left w:val="none" w:sz="0" w:space="0" w:color="auto"/>
                                            <w:bottom w:val="none" w:sz="0" w:space="0" w:color="auto"/>
                                            <w:right w:val="none" w:sz="0" w:space="0" w:color="auto"/>
                                          </w:divBdr>
                                          <w:divsChild>
                                            <w:div w:id="1464080682">
                                              <w:marLeft w:val="0"/>
                                              <w:marRight w:val="0"/>
                                              <w:marTop w:val="0"/>
                                              <w:marBottom w:val="0"/>
                                              <w:divBdr>
                                                <w:top w:val="none" w:sz="0" w:space="0" w:color="auto"/>
                                                <w:left w:val="none" w:sz="0" w:space="0" w:color="auto"/>
                                                <w:bottom w:val="none" w:sz="0" w:space="0" w:color="auto"/>
                                                <w:right w:val="none" w:sz="0" w:space="0" w:color="auto"/>
                                              </w:divBdr>
                                              <w:divsChild>
                                                <w:div w:id="1248033079">
                                                  <w:marLeft w:val="0"/>
                                                  <w:marRight w:val="0"/>
                                                  <w:marTop w:val="0"/>
                                                  <w:marBottom w:val="0"/>
                                                  <w:divBdr>
                                                    <w:top w:val="none" w:sz="0" w:space="0" w:color="auto"/>
                                                    <w:left w:val="none" w:sz="0" w:space="0" w:color="auto"/>
                                                    <w:bottom w:val="none" w:sz="0" w:space="0" w:color="auto"/>
                                                    <w:right w:val="none" w:sz="0" w:space="0" w:color="auto"/>
                                                  </w:divBdr>
                                                  <w:divsChild>
                                                    <w:div w:id="2019769850">
                                                      <w:marLeft w:val="0"/>
                                                      <w:marRight w:val="0"/>
                                                      <w:marTop w:val="0"/>
                                                      <w:marBottom w:val="0"/>
                                                      <w:divBdr>
                                                        <w:top w:val="none" w:sz="0" w:space="0" w:color="auto"/>
                                                        <w:left w:val="none" w:sz="0" w:space="0" w:color="auto"/>
                                                        <w:bottom w:val="none" w:sz="0" w:space="0" w:color="auto"/>
                                                        <w:right w:val="none" w:sz="0" w:space="0" w:color="auto"/>
                                                      </w:divBdr>
                                                      <w:divsChild>
                                                        <w:div w:id="842939613">
                                                          <w:marLeft w:val="0"/>
                                                          <w:marRight w:val="0"/>
                                                          <w:marTop w:val="0"/>
                                                          <w:marBottom w:val="0"/>
                                                          <w:divBdr>
                                                            <w:top w:val="none" w:sz="0" w:space="0" w:color="auto"/>
                                                            <w:left w:val="none" w:sz="0" w:space="0" w:color="auto"/>
                                                            <w:bottom w:val="none" w:sz="0" w:space="0" w:color="auto"/>
                                                            <w:right w:val="none" w:sz="0" w:space="0" w:color="auto"/>
                                                          </w:divBdr>
                                                          <w:divsChild>
                                                            <w:div w:id="1063915292">
                                                              <w:marLeft w:val="0"/>
                                                              <w:marRight w:val="0"/>
                                                              <w:marTop w:val="0"/>
                                                              <w:marBottom w:val="0"/>
                                                              <w:divBdr>
                                                                <w:top w:val="none" w:sz="0" w:space="0" w:color="auto"/>
                                                                <w:left w:val="none" w:sz="0" w:space="0" w:color="auto"/>
                                                                <w:bottom w:val="none" w:sz="0" w:space="0" w:color="auto"/>
                                                                <w:right w:val="none" w:sz="0" w:space="0" w:color="auto"/>
                                                              </w:divBdr>
                                                              <w:divsChild>
                                                                <w:div w:id="329408660">
                                                                  <w:marLeft w:val="0"/>
                                                                  <w:marRight w:val="0"/>
                                                                  <w:marTop w:val="0"/>
                                                                  <w:marBottom w:val="0"/>
                                                                  <w:divBdr>
                                                                    <w:top w:val="none" w:sz="0" w:space="0" w:color="auto"/>
                                                                    <w:left w:val="none" w:sz="0" w:space="0" w:color="auto"/>
                                                                    <w:bottom w:val="none" w:sz="0" w:space="0" w:color="auto"/>
                                                                    <w:right w:val="none" w:sz="0" w:space="0" w:color="auto"/>
                                                                  </w:divBdr>
                                                                  <w:divsChild>
                                                                    <w:div w:id="724719302">
                                                                      <w:marLeft w:val="0"/>
                                                                      <w:marRight w:val="0"/>
                                                                      <w:marTop w:val="0"/>
                                                                      <w:marBottom w:val="0"/>
                                                                      <w:divBdr>
                                                                        <w:top w:val="none" w:sz="0" w:space="0" w:color="auto"/>
                                                                        <w:left w:val="none" w:sz="0" w:space="0" w:color="auto"/>
                                                                        <w:bottom w:val="none" w:sz="0" w:space="0" w:color="auto"/>
                                                                        <w:right w:val="none" w:sz="0" w:space="0" w:color="auto"/>
                                                                      </w:divBdr>
                                                                      <w:divsChild>
                                                                        <w:div w:id="1819955727">
                                                                          <w:marLeft w:val="0"/>
                                                                          <w:marRight w:val="0"/>
                                                                          <w:marTop w:val="0"/>
                                                                          <w:marBottom w:val="0"/>
                                                                          <w:divBdr>
                                                                            <w:top w:val="none" w:sz="0" w:space="0" w:color="auto"/>
                                                                            <w:left w:val="none" w:sz="0" w:space="0" w:color="auto"/>
                                                                            <w:bottom w:val="none" w:sz="0" w:space="0" w:color="auto"/>
                                                                            <w:right w:val="none" w:sz="0" w:space="0" w:color="auto"/>
                                                                          </w:divBdr>
                                                                          <w:divsChild>
                                                                            <w:div w:id="1734115079">
                                                                              <w:marLeft w:val="0"/>
                                                                              <w:marRight w:val="0"/>
                                                                              <w:marTop w:val="0"/>
                                                                              <w:marBottom w:val="0"/>
                                                                              <w:divBdr>
                                                                                <w:top w:val="none" w:sz="0" w:space="0" w:color="auto"/>
                                                                                <w:left w:val="none" w:sz="0" w:space="0" w:color="auto"/>
                                                                                <w:bottom w:val="none" w:sz="0" w:space="0" w:color="auto"/>
                                                                                <w:right w:val="none" w:sz="0" w:space="0" w:color="auto"/>
                                                                              </w:divBdr>
                                                                              <w:divsChild>
                                                                                <w:div w:id="1999337286">
                                                                                  <w:marLeft w:val="0"/>
                                                                                  <w:marRight w:val="0"/>
                                                                                  <w:marTop w:val="0"/>
                                                                                  <w:marBottom w:val="0"/>
                                                                                  <w:divBdr>
                                                                                    <w:top w:val="none" w:sz="0" w:space="0" w:color="auto"/>
                                                                                    <w:left w:val="none" w:sz="0" w:space="0" w:color="auto"/>
                                                                                    <w:bottom w:val="none" w:sz="0" w:space="0" w:color="auto"/>
                                                                                    <w:right w:val="none" w:sz="0" w:space="0" w:color="auto"/>
                                                                                  </w:divBdr>
                                                                                  <w:divsChild>
                                                                                    <w:div w:id="573978424">
                                                                                      <w:marLeft w:val="0"/>
                                                                                      <w:marRight w:val="0"/>
                                                                                      <w:marTop w:val="0"/>
                                                                                      <w:marBottom w:val="0"/>
                                                                                      <w:divBdr>
                                                                                        <w:top w:val="none" w:sz="0" w:space="0" w:color="auto"/>
                                                                                        <w:left w:val="none" w:sz="0" w:space="0" w:color="auto"/>
                                                                                        <w:bottom w:val="none" w:sz="0" w:space="0" w:color="auto"/>
                                                                                        <w:right w:val="none" w:sz="0" w:space="0" w:color="auto"/>
                                                                                      </w:divBdr>
                                                                                      <w:divsChild>
                                                                                        <w:div w:id="1692994351">
                                                                                          <w:marLeft w:val="0"/>
                                                                                          <w:marRight w:val="0"/>
                                                                                          <w:marTop w:val="0"/>
                                                                                          <w:marBottom w:val="0"/>
                                                                                          <w:divBdr>
                                                                                            <w:top w:val="single" w:sz="6" w:space="0" w:color="A7B3BD"/>
                                                                                            <w:left w:val="none" w:sz="0" w:space="0" w:color="auto"/>
                                                                                            <w:bottom w:val="none" w:sz="0" w:space="0" w:color="auto"/>
                                                                                            <w:right w:val="none" w:sz="0" w:space="0" w:color="auto"/>
                                                                                          </w:divBdr>
                                                                                          <w:divsChild>
                                                                                            <w:div w:id="1716470524">
                                                                                              <w:marLeft w:val="0"/>
                                                                                              <w:marRight w:val="0"/>
                                                                                              <w:marTop w:val="0"/>
                                                                                              <w:marBottom w:val="0"/>
                                                                                              <w:divBdr>
                                                                                                <w:top w:val="none" w:sz="0" w:space="0" w:color="auto"/>
                                                                                                <w:left w:val="none" w:sz="0" w:space="0" w:color="auto"/>
                                                                                                <w:bottom w:val="none" w:sz="0" w:space="0" w:color="auto"/>
                                                                                                <w:right w:val="none" w:sz="0" w:space="0" w:color="auto"/>
                                                                                              </w:divBdr>
                                                                                              <w:divsChild>
                                                                                                <w:div w:id="444541681">
                                                                                                  <w:marLeft w:val="0"/>
                                                                                                  <w:marRight w:val="0"/>
                                                                                                  <w:marTop w:val="0"/>
                                                                                                  <w:marBottom w:val="0"/>
                                                                                                  <w:divBdr>
                                                                                                    <w:top w:val="none" w:sz="0" w:space="0" w:color="auto"/>
                                                                                                    <w:left w:val="single" w:sz="12" w:space="4" w:color="000000"/>
                                                                                                    <w:bottom w:val="none" w:sz="0" w:space="0" w:color="auto"/>
                                                                                                    <w:right w:val="none" w:sz="0" w:space="0" w:color="auto"/>
                                                                                                  </w:divBdr>
                                                                                                  <w:divsChild>
                                                                                                    <w:div w:id="1503474354">
                                                                                                      <w:marLeft w:val="0"/>
                                                                                                      <w:marRight w:val="0"/>
                                                                                                      <w:marTop w:val="0"/>
                                                                                                      <w:marBottom w:val="0"/>
                                                                                                      <w:divBdr>
                                                                                                        <w:top w:val="none" w:sz="0" w:space="0" w:color="auto"/>
                                                                                                        <w:left w:val="none" w:sz="0" w:space="0" w:color="auto"/>
                                                                                                        <w:bottom w:val="none" w:sz="0" w:space="0" w:color="auto"/>
                                                                                                        <w:right w:val="none" w:sz="0" w:space="0" w:color="auto"/>
                                                                                                      </w:divBdr>
                                                                                                    </w:div>
                                                                                                    <w:div w:id="1955669669">
                                                                                                      <w:marLeft w:val="0"/>
                                                                                                      <w:marRight w:val="0"/>
                                                                                                      <w:marTop w:val="0"/>
                                                                                                      <w:marBottom w:val="0"/>
                                                                                                      <w:divBdr>
                                                                                                        <w:top w:val="none" w:sz="0" w:space="0" w:color="auto"/>
                                                                                                        <w:left w:val="none" w:sz="0" w:space="0" w:color="auto"/>
                                                                                                        <w:bottom w:val="none" w:sz="0" w:space="0" w:color="auto"/>
                                                                                                        <w:right w:val="none" w:sz="0" w:space="0" w:color="auto"/>
                                                                                                      </w:divBdr>
                                                                                                    </w:div>
                                                                                                    <w:div w:id="661347114">
                                                                                                      <w:marLeft w:val="0"/>
                                                                                                      <w:marRight w:val="0"/>
                                                                                                      <w:marTop w:val="0"/>
                                                                                                      <w:marBottom w:val="0"/>
                                                                                                      <w:divBdr>
                                                                                                        <w:top w:val="none" w:sz="0" w:space="0" w:color="auto"/>
                                                                                                        <w:left w:val="none" w:sz="0" w:space="0" w:color="auto"/>
                                                                                                        <w:bottom w:val="none" w:sz="0" w:space="0" w:color="auto"/>
                                                                                                        <w:right w:val="none" w:sz="0" w:space="0" w:color="auto"/>
                                                                                                      </w:divBdr>
                                                                                                    </w:div>
                                                                                                    <w:div w:id="148441937">
                                                                                                      <w:marLeft w:val="0"/>
                                                                                                      <w:marRight w:val="0"/>
                                                                                                      <w:marTop w:val="0"/>
                                                                                                      <w:marBottom w:val="0"/>
                                                                                                      <w:divBdr>
                                                                                                        <w:top w:val="none" w:sz="0" w:space="0" w:color="auto"/>
                                                                                                        <w:left w:val="none" w:sz="0" w:space="0" w:color="auto"/>
                                                                                                        <w:bottom w:val="none" w:sz="0" w:space="0" w:color="auto"/>
                                                                                                        <w:right w:val="none" w:sz="0" w:space="0" w:color="auto"/>
                                                                                                      </w:divBdr>
                                                                                                    </w:div>
                                                                                                    <w:div w:id="889657170">
                                                                                                      <w:marLeft w:val="0"/>
                                                                                                      <w:marRight w:val="0"/>
                                                                                                      <w:marTop w:val="0"/>
                                                                                                      <w:marBottom w:val="0"/>
                                                                                                      <w:divBdr>
                                                                                                        <w:top w:val="none" w:sz="0" w:space="0" w:color="auto"/>
                                                                                                        <w:left w:val="none" w:sz="0" w:space="0" w:color="auto"/>
                                                                                                        <w:bottom w:val="none" w:sz="0" w:space="0" w:color="auto"/>
                                                                                                        <w:right w:val="none" w:sz="0" w:space="0" w:color="auto"/>
                                                                                                      </w:divBdr>
                                                                                                    </w:div>
                                                                                                    <w:div w:id="645354077">
                                                                                                      <w:marLeft w:val="0"/>
                                                                                                      <w:marRight w:val="0"/>
                                                                                                      <w:marTop w:val="0"/>
                                                                                                      <w:marBottom w:val="0"/>
                                                                                                      <w:divBdr>
                                                                                                        <w:top w:val="none" w:sz="0" w:space="0" w:color="auto"/>
                                                                                                        <w:left w:val="none" w:sz="0" w:space="0" w:color="auto"/>
                                                                                                        <w:bottom w:val="none" w:sz="0" w:space="0" w:color="auto"/>
                                                                                                        <w:right w:val="none" w:sz="0" w:space="0" w:color="auto"/>
                                                                                                      </w:divBdr>
                                                                                                    </w:div>
                                                                                                    <w:div w:id="1439329214">
                                                                                                      <w:marLeft w:val="0"/>
                                                                                                      <w:marRight w:val="0"/>
                                                                                                      <w:marTop w:val="0"/>
                                                                                                      <w:marBottom w:val="0"/>
                                                                                                      <w:divBdr>
                                                                                                        <w:top w:val="none" w:sz="0" w:space="0" w:color="auto"/>
                                                                                                        <w:left w:val="none" w:sz="0" w:space="0" w:color="auto"/>
                                                                                                        <w:bottom w:val="none" w:sz="0" w:space="0" w:color="auto"/>
                                                                                                        <w:right w:val="none" w:sz="0" w:space="0" w:color="auto"/>
                                                                                                      </w:divBdr>
                                                                                                    </w:div>
                                                                                                    <w:div w:id="147677715">
                                                                                                      <w:marLeft w:val="0"/>
                                                                                                      <w:marRight w:val="0"/>
                                                                                                      <w:marTop w:val="0"/>
                                                                                                      <w:marBottom w:val="0"/>
                                                                                                      <w:divBdr>
                                                                                                        <w:top w:val="none" w:sz="0" w:space="0" w:color="auto"/>
                                                                                                        <w:left w:val="none" w:sz="0" w:space="0" w:color="auto"/>
                                                                                                        <w:bottom w:val="none" w:sz="0" w:space="0" w:color="auto"/>
                                                                                                        <w:right w:val="none" w:sz="0" w:space="0" w:color="auto"/>
                                                                                                      </w:divBdr>
                                                                                                    </w:div>
                                                                                                    <w:div w:id="647710236">
                                                                                                      <w:marLeft w:val="0"/>
                                                                                                      <w:marRight w:val="0"/>
                                                                                                      <w:marTop w:val="0"/>
                                                                                                      <w:marBottom w:val="0"/>
                                                                                                      <w:divBdr>
                                                                                                        <w:top w:val="none" w:sz="0" w:space="0" w:color="auto"/>
                                                                                                        <w:left w:val="none" w:sz="0" w:space="0" w:color="auto"/>
                                                                                                        <w:bottom w:val="none" w:sz="0" w:space="0" w:color="auto"/>
                                                                                                        <w:right w:val="none" w:sz="0" w:space="0" w:color="auto"/>
                                                                                                      </w:divBdr>
                                                                                                    </w:div>
                                                                                                    <w:div w:id="1101681441">
                                                                                                      <w:marLeft w:val="0"/>
                                                                                                      <w:marRight w:val="0"/>
                                                                                                      <w:marTop w:val="0"/>
                                                                                                      <w:marBottom w:val="0"/>
                                                                                                      <w:divBdr>
                                                                                                        <w:top w:val="none" w:sz="0" w:space="0" w:color="auto"/>
                                                                                                        <w:left w:val="none" w:sz="0" w:space="0" w:color="auto"/>
                                                                                                        <w:bottom w:val="none" w:sz="0" w:space="0" w:color="auto"/>
                                                                                                        <w:right w:val="none" w:sz="0" w:space="0" w:color="auto"/>
                                                                                                      </w:divBdr>
                                                                                                    </w:div>
                                                                                                    <w:div w:id="1241476875">
                                                                                                      <w:marLeft w:val="0"/>
                                                                                                      <w:marRight w:val="0"/>
                                                                                                      <w:marTop w:val="0"/>
                                                                                                      <w:marBottom w:val="0"/>
                                                                                                      <w:divBdr>
                                                                                                        <w:top w:val="none" w:sz="0" w:space="0" w:color="auto"/>
                                                                                                        <w:left w:val="none" w:sz="0" w:space="0" w:color="auto"/>
                                                                                                        <w:bottom w:val="none" w:sz="0" w:space="0" w:color="auto"/>
                                                                                                        <w:right w:val="none" w:sz="0" w:space="0" w:color="auto"/>
                                                                                                      </w:divBdr>
                                                                                                    </w:div>
                                                                                                    <w:div w:id="382945106">
                                                                                                      <w:marLeft w:val="0"/>
                                                                                                      <w:marRight w:val="0"/>
                                                                                                      <w:marTop w:val="0"/>
                                                                                                      <w:marBottom w:val="0"/>
                                                                                                      <w:divBdr>
                                                                                                        <w:top w:val="none" w:sz="0" w:space="0" w:color="auto"/>
                                                                                                        <w:left w:val="none" w:sz="0" w:space="0" w:color="auto"/>
                                                                                                        <w:bottom w:val="none" w:sz="0" w:space="0" w:color="auto"/>
                                                                                                        <w:right w:val="none" w:sz="0" w:space="0" w:color="auto"/>
                                                                                                      </w:divBdr>
                                                                                                    </w:div>
                                                                                                    <w:div w:id="708139835">
                                                                                                      <w:marLeft w:val="0"/>
                                                                                                      <w:marRight w:val="0"/>
                                                                                                      <w:marTop w:val="0"/>
                                                                                                      <w:marBottom w:val="0"/>
                                                                                                      <w:divBdr>
                                                                                                        <w:top w:val="none" w:sz="0" w:space="0" w:color="auto"/>
                                                                                                        <w:left w:val="none" w:sz="0" w:space="0" w:color="auto"/>
                                                                                                        <w:bottom w:val="none" w:sz="0" w:space="0" w:color="auto"/>
                                                                                                        <w:right w:val="none" w:sz="0" w:space="0" w:color="auto"/>
                                                                                                      </w:divBdr>
                                                                                                    </w:div>
                                                                                                    <w:div w:id="3733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010429">
      <w:bodyDiv w:val="1"/>
      <w:marLeft w:val="0"/>
      <w:marRight w:val="0"/>
      <w:marTop w:val="0"/>
      <w:marBottom w:val="0"/>
      <w:divBdr>
        <w:top w:val="none" w:sz="0" w:space="0" w:color="auto"/>
        <w:left w:val="none" w:sz="0" w:space="0" w:color="auto"/>
        <w:bottom w:val="none" w:sz="0" w:space="0" w:color="auto"/>
        <w:right w:val="none" w:sz="0" w:space="0" w:color="auto"/>
      </w:divBdr>
      <w:divsChild>
        <w:div w:id="928152762">
          <w:marLeft w:val="0"/>
          <w:marRight w:val="0"/>
          <w:marTop w:val="0"/>
          <w:marBottom w:val="0"/>
          <w:divBdr>
            <w:top w:val="none" w:sz="0" w:space="0" w:color="auto"/>
            <w:left w:val="none" w:sz="0" w:space="0" w:color="auto"/>
            <w:bottom w:val="none" w:sz="0" w:space="0" w:color="auto"/>
            <w:right w:val="none" w:sz="0" w:space="0" w:color="auto"/>
          </w:divBdr>
          <w:divsChild>
            <w:div w:id="1483931653">
              <w:marLeft w:val="0"/>
              <w:marRight w:val="0"/>
              <w:marTop w:val="0"/>
              <w:marBottom w:val="0"/>
              <w:divBdr>
                <w:top w:val="none" w:sz="0" w:space="0" w:color="auto"/>
                <w:left w:val="none" w:sz="0" w:space="0" w:color="auto"/>
                <w:bottom w:val="none" w:sz="0" w:space="0" w:color="auto"/>
                <w:right w:val="none" w:sz="0" w:space="0" w:color="auto"/>
              </w:divBdr>
              <w:divsChild>
                <w:div w:id="828667611">
                  <w:marLeft w:val="0"/>
                  <w:marRight w:val="0"/>
                  <w:marTop w:val="0"/>
                  <w:marBottom w:val="0"/>
                  <w:divBdr>
                    <w:top w:val="none" w:sz="0" w:space="0" w:color="auto"/>
                    <w:left w:val="none" w:sz="0" w:space="0" w:color="auto"/>
                    <w:bottom w:val="none" w:sz="0" w:space="0" w:color="auto"/>
                    <w:right w:val="none" w:sz="0" w:space="0" w:color="auto"/>
                  </w:divBdr>
                  <w:divsChild>
                    <w:div w:id="581528458">
                      <w:marLeft w:val="0"/>
                      <w:marRight w:val="0"/>
                      <w:marTop w:val="0"/>
                      <w:marBottom w:val="0"/>
                      <w:divBdr>
                        <w:top w:val="none" w:sz="0" w:space="0" w:color="auto"/>
                        <w:left w:val="none" w:sz="0" w:space="0" w:color="auto"/>
                        <w:bottom w:val="none" w:sz="0" w:space="0" w:color="auto"/>
                        <w:right w:val="none" w:sz="0" w:space="0" w:color="auto"/>
                      </w:divBdr>
                      <w:divsChild>
                        <w:div w:id="1828545754">
                          <w:marLeft w:val="0"/>
                          <w:marRight w:val="0"/>
                          <w:marTop w:val="0"/>
                          <w:marBottom w:val="0"/>
                          <w:divBdr>
                            <w:top w:val="none" w:sz="0" w:space="0" w:color="auto"/>
                            <w:left w:val="none" w:sz="0" w:space="0" w:color="auto"/>
                            <w:bottom w:val="none" w:sz="0" w:space="0" w:color="auto"/>
                            <w:right w:val="none" w:sz="0" w:space="0" w:color="auto"/>
                          </w:divBdr>
                          <w:divsChild>
                            <w:div w:id="2103183567">
                              <w:marLeft w:val="0"/>
                              <w:marRight w:val="0"/>
                              <w:marTop w:val="0"/>
                              <w:marBottom w:val="0"/>
                              <w:divBdr>
                                <w:top w:val="none" w:sz="0" w:space="0" w:color="auto"/>
                                <w:left w:val="none" w:sz="0" w:space="0" w:color="auto"/>
                                <w:bottom w:val="none" w:sz="0" w:space="0" w:color="auto"/>
                                <w:right w:val="none" w:sz="0" w:space="0" w:color="auto"/>
                              </w:divBdr>
                              <w:divsChild>
                                <w:div w:id="269550302">
                                  <w:marLeft w:val="0"/>
                                  <w:marRight w:val="0"/>
                                  <w:marTop w:val="0"/>
                                  <w:marBottom w:val="0"/>
                                  <w:divBdr>
                                    <w:top w:val="none" w:sz="0" w:space="0" w:color="auto"/>
                                    <w:left w:val="none" w:sz="0" w:space="0" w:color="auto"/>
                                    <w:bottom w:val="none" w:sz="0" w:space="0" w:color="auto"/>
                                    <w:right w:val="none" w:sz="0" w:space="0" w:color="auto"/>
                                  </w:divBdr>
                                  <w:divsChild>
                                    <w:div w:id="2045135724">
                                      <w:marLeft w:val="0"/>
                                      <w:marRight w:val="0"/>
                                      <w:marTop w:val="0"/>
                                      <w:marBottom w:val="0"/>
                                      <w:divBdr>
                                        <w:top w:val="none" w:sz="0" w:space="0" w:color="auto"/>
                                        <w:left w:val="none" w:sz="0" w:space="0" w:color="auto"/>
                                        <w:bottom w:val="none" w:sz="0" w:space="0" w:color="auto"/>
                                        <w:right w:val="none" w:sz="0" w:space="0" w:color="auto"/>
                                      </w:divBdr>
                                      <w:divsChild>
                                        <w:div w:id="1642806533">
                                          <w:marLeft w:val="0"/>
                                          <w:marRight w:val="0"/>
                                          <w:marTop w:val="0"/>
                                          <w:marBottom w:val="0"/>
                                          <w:divBdr>
                                            <w:top w:val="none" w:sz="0" w:space="0" w:color="auto"/>
                                            <w:left w:val="none" w:sz="0" w:space="0" w:color="auto"/>
                                            <w:bottom w:val="none" w:sz="0" w:space="0" w:color="auto"/>
                                            <w:right w:val="none" w:sz="0" w:space="0" w:color="auto"/>
                                          </w:divBdr>
                                          <w:divsChild>
                                            <w:div w:id="1172452218">
                                              <w:marLeft w:val="0"/>
                                              <w:marRight w:val="0"/>
                                              <w:marTop w:val="0"/>
                                              <w:marBottom w:val="0"/>
                                              <w:divBdr>
                                                <w:top w:val="none" w:sz="0" w:space="0" w:color="auto"/>
                                                <w:left w:val="none" w:sz="0" w:space="0" w:color="auto"/>
                                                <w:bottom w:val="none" w:sz="0" w:space="0" w:color="auto"/>
                                                <w:right w:val="none" w:sz="0" w:space="0" w:color="auto"/>
                                              </w:divBdr>
                                              <w:divsChild>
                                                <w:div w:id="191000499">
                                                  <w:marLeft w:val="0"/>
                                                  <w:marRight w:val="0"/>
                                                  <w:marTop w:val="0"/>
                                                  <w:marBottom w:val="0"/>
                                                  <w:divBdr>
                                                    <w:top w:val="none" w:sz="0" w:space="0" w:color="auto"/>
                                                    <w:left w:val="none" w:sz="0" w:space="0" w:color="auto"/>
                                                    <w:bottom w:val="none" w:sz="0" w:space="0" w:color="auto"/>
                                                    <w:right w:val="none" w:sz="0" w:space="0" w:color="auto"/>
                                                  </w:divBdr>
                                                  <w:divsChild>
                                                    <w:div w:id="1975332891">
                                                      <w:marLeft w:val="0"/>
                                                      <w:marRight w:val="0"/>
                                                      <w:marTop w:val="0"/>
                                                      <w:marBottom w:val="0"/>
                                                      <w:divBdr>
                                                        <w:top w:val="none" w:sz="0" w:space="0" w:color="auto"/>
                                                        <w:left w:val="none" w:sz="0" w:space="0" w:color="auto"/>
                                                        <w:bottom w:val="none" w:sz="0" w:space="0" w:color="auto"/>
                                                        <w:right w:val="none" w:sz="0" w:space="0" w:color="auto"/>
                                                      </w:divBdr>
                                                      <w:divsChild>
                                                        <w:div w:id="177546009">
                                                          <w:marLeft w:val="0"/>
                                                          <w:marRight w:val="0"/>
                                                          <w:marTop w:val="0"/>
                                                          <w:marBottom w:val="0"/>
                                                          <w:divBdr>
                                                            <w:top w:val="none" w:sz="0" w:space="0" w:color="auto"/>
                                                            <w:left w:val="none" w:sz="0" w:space="0" w:color="auto"/>
                                                            <w:bottom w:val="none" w:sz="0" w:space="0" w:color="auto"/>
                                                            <w:right w:val="none" w:sz="0" w:space="0" w:color="auto"/>
                                                          </w:divBdr>
                                                          <w:divsChild>
                                                            <w:div w:id="1072459687">
                                                              <w:marLeft w:val="0"/>
                                                              <w:marRight w:val="0"/>
                                                              <w:marTop w:val="0"/>
                                                              <w:marBottom w:val="0"/>
                                                              <w:divBdr>
                                                                <w:top w:val="none" w:sz="0" w:space="0" w:color="auto"/>
                                                                <w:left w:val="none" w:sz="0" w:space="0" w:color="auto"/>
                                                                <w:bottom w:val="none" w:sz="0" w:space="0" w:color="auto"/>
                                                                <w:right w:val="none" w:sz="0" w:space="0" w:color="auto"/>
                                                              </w:divBdr>
                                                              <w:divsChild>
                                                                <w:div w:id="844249874">
                                                                  <w:marLeft w:val="0"/>
                                                                  <w:marRight w:val="0"/>
                                                                  <w:marTop w:val="0"/>
                                                                  <w:marBottom w:val="0"/>
                                                                  <w:divBdr>
                                                                    <w:top w:val="none" w:sz="0" w:space="0" w:color="auto"/>
                                                                    <w:left w:val="none" w:sz="0" w:space="0" w:color="auto"/>
                                                                    <w:bottom w:val="none" w:sz="0" w:space="0" w:color="auto"/>
                                                                    <w:right w:val="none" w:sz="0" w:space="0" w:color="auto"/>
                                                                  </w:divBdr>
                                                                  <w:divsChild>
                                                                    <w:div w:id="652181000">
                                                                      <w:marLeft w:val="0"/>
                                                                      <w:marRight w:val="0"/>
                                                                      <w:marTop w:val="0"/>
                                                                      <w:marBottom w:val="0"/>
                                                                      <w:divBdr>
                                                                        <w:top w:val="none" w:sz="0" w:space="0" w:color="auto"/>
                                                                        <w:left w:val="none" w:sz="0" w:space="0" w:color="auto"/>
                                                                        <w:bottom w:val="none" w:sz="0" w:space="0" w:color="auto"/>
                                                                        <w:right w:val="none" w:sz="0" w:space="0" w:color="auto"/>
                                                                      </w:divBdr>
                                                                      <w:divsChild>
                                                                        <w:div w:id="1486584838">
                                                                          <w:marLeft w:val="0"/>
                                                                          <w:marRight w:val="0"/>
                                                                          <w:marTop w:val="0"/>
                                                                          <w:marBottom w:val="0"/>
                                                                          <w:divBdr>
                                                                            <w:top w:val="none" w:sz="0" w:space="0" w:color="auto"/>
                                                                            <w:left w:val="none" w:sz="0" w:space="0" w:color="auto"/>
                                                                            <w:bottom w:val="none" w:sz="0" w:space="0" w:color="auto"/>
                                                                            <w:right w:val="none" w:sz="0" w:space="0" w:color="auto"/>
                                                                          </w:divBdr>
                                                                          <w:divsChild>
                                                                            <w:div w:id="914172503">
                                                                              <w:marLeft w:val="0"/>
                                                                              <w:marRight w:val="0"/>
                                                                              <w:marTop w:val="0"/>
                                                                              <w:marBottom w:val="0"/>
                                                                              <w:divBdr>
                                                                                <w:top w:val="none" w:sz="0" w:space="0" w:color="auto"/>
                                                                                <w:left w:val="none" w:sz="0" w:space="0" w:color="auto"/>
                                                                                <w:bottom w:val="none" w:sz="0" w:space="0" w:color="auto"/>
                                                                                <w:right w:val="none" w:sz="0" w:space="0" w:color="auto"/>
                                                                              </w:divBdr>
                                                                              <w:divsChild>
                                                                                <w:div w:id="1251305404">
                                                                                  <w:marLeft w:val="0"/>
                                                                                  <w:marRight w:val="0"/>
                                                                                  <w:marTop w:val="0"/>
                                                                                  <w:marBottom w:val="0"/>
                                                                                  <w:divBdr>
                                                                                    <w:top w:val="none" w:sz="0" w:space="0" w:color="auto"/>
                                                                                    <w:left w:val="none" w:sz="0" w:space="0" w:color="auto"/>
                                                                                    <w:bottom w:val="none" w:sz="0" w:space="0" w:color="auto"/>
                                                                                    <w:right w:val="none" w:sz="0" w:space="0" w:color="auto"/>
                                                                                  </w:divBdr>
                                                                                  <w:divsChild>
                                                                                    <w:div w:id="564879011">
                                                                                      <w:marLeft w:val="0"/>
                                                                                      <w:marRight w:val="0"/>
                                                                                      <w:marTop w:val="0"/>
                                                                                      <w:marBottom w:val="0"/>
                                                                                      <w:divBdr>
                                                                                        <w:top w:val="none" w:sz="0" w:space="0" w:color="auto"/>
                                                                                        <w:left w:val="none" w:sz="0" w:space="0" w:color="auto"/>
                                                                                        <w:bottom w:val="none" w:sz="0" w:space="0" w:color="auto"/>
                                                                                        <w:right w:val="none" w:sz="0" w:space="0" w:color="auto"/>
                                                                                      </w:divBdr>
                                                                                      <w:divsChild>
                                                                                        <w:div w:id="2146121549">
                                                                                          <w:marLeft w:val="0"/>
                                                                                          <w:marRight w:val="0"/>
                                                                                          <w:marTop w:val="0"/>
                                                                                          <w:marBottom w:val="0"/>
                                                                                          <w:divBdr>
                                                                                            <w:top w:val="single" w:sz="6" w:space="0" w:color="A7B3BD"/>
                                                                                            <w:left w:val="none" w:sz="0" w:space="0" w:color="auto"/>
                                                                                            <w:bottom w:val="none" w:sz="0" w:space="0" w:color="auto"/>
                                                                                            <w:right w:val="none" w:sz="0" w:space="0" w:color="auto"/>
                                                                                          </w:divBdr>
                                                                                          <w:divsChild>
                                                                                            <w:div w:id="20925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3789">
      <w:bodyDiv w:val="1"/>
      <w:marLeft w:val="0"/>
      <w:marRight w:val="0"/>
      <w:marTop w:val="0"/>
      <w:marBottom w:val="0"/>
      <w:divBdr>
        <w:top w:val="none" w:sz="0" w:space="0" w:color="auto"/>
        <w:left w:val="none" w:sz="0" w:space="0" w:color="auto"/>
        <w:bottom w:val="none" w:sz="0" w:space="0" w:color="auto"/>
        <w:right w:val="none" w:sz="0" w:space="0" w:color="auto"/>
      </w:divBdr>
    </w:div>
    <w:div w:id="433479761">
      <w:bodyDiv w:val="1"/>
      <w:marLeft w:val="0"/>
      <w:marRight w:val="0"/>
      <w:marTop w:val="0"/>
      <w:marBottom w:val="0"/>
      <w:divBdr>
        <w:top w:val="none" w:sz="0" w:space="0" w:color="auto"/>
        <w:left w:val="none" w:sz="0" w:space="0" w:color="auto"/>
        <w:bottom w:val="none" w:sz="0" w:space="0" w:color="auto"/>
        <w:right w:val="none" w:sz="0" w:space="0" w:color="auto"/>
      </w:divBdr>
    </w:div>
    <w:div w:id="433790174">
      <w:bodyDiv w:val="1"/>
      <w:marLeft w:val="0"/>
      <w:marRight w:val="0"/>
      <w:marTop w:val="0"/>
      <w:marBottom w:val="0"/>
      <w:divBdr>
        <w:top w:val="none" w:sz="0" w:space="0" w:color="auto"/>
        <w:left w:val="none" w:sz="0" w:space="0" w:color="auto"/>
        <w:bottom w:val="none" w:sz="0" w:space="0" w:color="auto"/>
        <w:right w:val="none" w:sz="0" w:space="0" w:color="auto"/>
      </w:divBdr>
    </w:div>
    <w:div w:id="442967333">
      <w:bodyDiv w:val="1"/>
      <w:marLeft w:val="0"/>
      <w:marRight w:val="0"/>
      <w:marTop w:val="0"/>
      <w:marBottom w:val="0"/>
      <w:divBdr>
        <w:top w:val="none" w:sz="0" w:space="0" w:color="auto"/>
        <w:left w:val="none" w:sz="0" w:space="0" w:color="auto"/>
        <w:bottom w:val="none" w:sz="0" w:space="0" w:color="auto"/>
        <w:right w:val="none" w:sz="0" w:space="0" w:color="auto"/>
      </w:divBdr>
      <w:divsChild>
        <w:div w:id="1460563803">
          <w:marLeft w:val="0"/>
          <w:marRight w:val="0"/>
          <w:marTop w:val="0"/>
          <w:marBottom w:val="0"/>
          <w:divBdr>
            <w:top w:val="none" w:sz="0" w:space="0" w:color="auto"/>
            <w:left w:val="none" w:sz="0" w:space="0" w:color="auto"/>
            <w:bottom w:val="none" w:sz="0" w:space="0" w:color="auto"/>
            <w:right w:val="none" w:sz="0" w:space="0" w:color="auto"/>
          </w:divBdr>
          <w:divsChild>
            <w:div w:id="1831673193">
              <w:marLeft w:val="0"/>
              <w:marRight w:val="0"/>
              <w:marTop w:val="0"/>
              <w:marBottom w:val="0"/>
              <w:divBdr>
                <w:top w:val="none" w:sz="0" w:space="0" w:color="auto"/>
                <w:left w:val="none" w:sz="0" w:space="0" w:color="auto"/>
                <w:bottom w:val="none" w:sz="0" w:space="0" w:color="auto"/>
                <w:right w:val="none" w:sz="0" w:space="0" w:color="auto"/>
              </w:divBdr>
              <w:divsChild>
                <w:div w:id="1712916690">
                  <w:marLeft w:val="0"/>
                  <w:marRight w:val="0"/>
                  <w:marTop w:val="0"/>
                  <w:marBottom w:val="0"/>
                  <w:divBdr>
                    <w:top w:val="none" w:sz="0" w:space="0" w:color="auto"/>
                    <w:left w:val="none" w:sz="0" w:space="0" w:color="auto"/>
                    <w:bottom w:val="none" w:sz="0" w:space="0" w:color="auto"/>
                    <w:right w:val="none" w:sz="0" w:space="0" w:color="auto"/>
                  </w:divBdr>
                  <w:divsChild>
                    <w:div w:id="1488980672">
                      <w:marLeft w:val="0"/>
                      <w:marRight w:val="0"/>
                      <w:marTop w:val="0"/>
                      <w:marBottom w:val="0"/>
                      <w:divBdr>
                        <w:top w:val="none" w:sz="0" w:space="0" w:color="auto"/>
                        <w:left w:val="none" w:sz="0" w:space="0" w:color="auto"/>
                        <w:bottom w:val="none" w:sz="0" w:space="0" w:color="auto"/>
                        <w:right w:val="none" w:sz="0" w:space="0" w:color="auto"/>
                      </w:divBdr>
                      <w:divsChild>
                        <w:div w:id="715398915">
                          <w:marLeft w:val="0"/>
                          <w:marRight w:val="0"/>
                          <w:marTop w:val="0"/>
                          <w:marBottom w:val="0"/>
                          <w:divBdr>
                            <w:top w:val="none" w:sz="0" w:space="0" w:color="auto"/>
                            <w:left w:val="none" w:sz="0" w:space="0" w:color="auto"/>
                            <w:bottom w:val="none" w:sz="0" w:space="0" w:color="auto"/>
                            <w:right w:val="none" w:sz="0" w:space="0" w:color="auto"/>
                          </w:divBdr>
                          <w:divsChild>
                            <w:div w:id="307710422">
                              <w:marLeft w:val="0"/>
                              <w:marRight w:val="0"/>
                              <w:marTop w:val="0"/>
                              <w:marBottom w:val="0"/>
                              <w:divBdr>
                                <w:top w:val="none" w:sz="0" w:space="0" w:color="auto"/>
                                <w:left w:val="none" w:sz="0" w:space="0" w:color="auto"/>
                                <w:bottom w:val="none" w:sz="0" w:space="0" w:color="auto"/>
                                <w:right w:val="none" w:sz="0" w:space="0" w:color="auto"/>
                              </w:divBdr>
                              <w:divsChild>
                                <w:div w:id="686908453">
                                  <w:marLeft w:val="0"/>
                                  <w:marRight w:val="0"/>
                                  <w:marTop w:val="0"/>
                                  <w:marBottom w:val="0"/>
                                  <w:divBdr>
                                    <w:top w:val="none" w:sz="0" w:space="0" w:color="auto"/>
                                    <w:left w:val="none" w:sz="0" w:space="0" w:color="auto"/>
                                    <w:bottom w:val="none" w:sz="0" w:space="0" w:color="auto"/>
                                    <w:right w:val="none" w:sz="0" w:space="0" w:color="auto"/>
                                  </w:divBdr>
                                  <w:divsChild>
                                    <w:div w:id="1473521588">
                                      <w:marLeft w:val="0"/>
                                      <w:marRight w:val="0"/>
                                      <w:marTop w:val="0"/>
                                      <w:marBottom w:val="0"/>
                                      <w:divBdr>
                                        <w:top w:val="none" w:sz="0" w:space="0" w:color="auto"/>
                                        <w:left w:val="none" w:sz="0" w:space="0" w:color="auto"/>
                                        <w:bottom w:val="none" w:sz="0" w:space="0" w:color="auto"/>
                                        <w:right w:val="none" w:sz="0" w:space="0" w:color="auto"/>
                                      </w:divBdr>
                                      <w:divsChild>
                                        <w:div w:id="1166046152">
                                          <w:marLeft w:val="0"/>
                                          <w:marRight w:val="0"/>
                                          <w:marTop w:val="0"/>
                                          <w:marBottom w:val="0"/>
                                          <w:divBdr>
                                            <w:top w:val="none" w:sz="0" w:space="0" w:color="auto"/>
                                            <w:left w:val="none" w:sz="0" w:space="0" w:color="auto"/>
                                            <w:bottom w:val="none" w:sz="0" w:space="0" w:color="auto"/>
                                            <w:right w:val="none" w:sz="0" w:space="0" w:color="auto"/>
                                          </w:divBdr>
                                          <w:divsChild>
                                            <w:div w:id="361129272">
                                              <w:marLeft w:val="0"/>
                                              <w:marRight w:val="0"/>
                                              <w:marTop w:val="0"/>
                                              <w:marBottom w:val="0"/>
                                              <w:divBdr>
                                                <w:top w:val="none" w:sz="0" w:space="0" w:color="auto"/>
                                                <w:left w:val="none" w:sz="0" w:space="0" w:color="auto"/>
                                                <w:bottom w:val="none" w:sz="0" w:space="0" w:color="auto"/>
                                                <w:right w:val="none" w:sz="0" w:space="0" w:color="auto"/>
                                              </w:divBdr>
                                              <w:divsChild>
                                                <w:div w:id="459080381">
                                                  <w:marLeft w:val="0"/>
                                                  <w:marRight w:val="0"/>
                                                  <w:marTop w:val="0"/>
                                                  <w:marBottom w:val="0"/>
                                                  <w:divBdr>
                                                    <w:top w:val="none" w:sz="0" w:space="0" w:color="auto"/>
                                                    <w:left w:val="none" w:sz="0" w:space="0" w:color="auto"/>
                                                    <w:bottom w:val="none" w:sz="0" w:space="0" w:color="auto"/>
                                                    <w:right w:val="none" w:sz="0" w:space="0" w:color="auto"/>
                                                  </w:divBdr>
                                                  <w:divsChild>
                                                    <w:div w:id="952177012">
                                                      <w:marLeft w:val="0"/>
                                                      <w:marRight w:val="0"/>
                                                      <w:marTop w:val="0"/>
                                                      <w:marBottom w:val="0"/>
                                                      <w:divBdr>
                                                        <w:top w:val="none" w:sz="0" w:space="0" w:color="auto"/>
                                                        <w:left w:val="none" w:sz="0" w:space="0" w:color="auto"/>
                                                        <w:bottom w:val="none" w:sz="0" w:space="0" w:color="auto"/>
                                                        <w:right w:val="none" w:sz="0" w:space="0" w:color="auto"/>
                                                      </w:divBdr>
                                                      <w:divsChild>
                                                        <w:div w:id="1597321658">
                                                          <w:marLeft w:val="0"/>
                                                          <w:marRight w:val="0"/>
                                                          <w:marTop w:val="0"/>
                                                          <w:marBottom w:val="0"/>
                                                          <w:divBdr>
                                                            <w:top w:val="none" w:sz="0" w:space="0" w:color="auto"/>
                                                            <w:left w:val="none" w:sz="0" w:space="0" w:color="auto"/>
                                                            <w:bottom w:val="none" w:sz="0" w:space="0" w:color="auto"/>
                                                            <w:right w:val="none" w:sz="0" w:space="0" w:color="auto"/>
                                                          </w:divBdr>
                                                          <w:divsChild>
                                                            <w:div w:id="1242376584">
                                                              <w:marLeft w:val="0"/>
                                                              <w:marRight w:val="0"/>
                                                              <w:marTop w:val="0"/>
                                                              <w:marBottom w:val="0"/>
                                                              <w:divBdr>
                                                                <w:top w:val="none" w:sz="0" w:space="0" w:color="auto"/>
                                                                <w:left w:val="none" w:sz="0" w:space="0" w:color="auto"/>
                                                                <w:bottom w:val="none" w:sz="0" w:space="0" w:color="auto"/>
                                                                <w:right w:val="none" w:sz="0" w:space="0" w:color="auto"/>
                                                              </w:divBdr>
                                                              <w:divsChild>
                                                                <w:div w:id="874121725">
                                                                  <w:marLeft w:val="0"/>
                                                                  <w:marRight w:val="0"/>
                                                                  <w:marTop w:val="0"/>
                                                                  <w:marBottom w:val="0"/>
                                                                  <w:divBdr>
                                                                    <w:top w:val="none" w:sz="0" w:space="0" w:color="auto"/>
                                                                    <w:left w:val="none" w:sz="0" w:space="0" w:color="auto"/>
                                                                    <w:bottom w:val="none" w:sz="0" w:space="0" w:color="auto"/>
                                                                    <w:right w:val="none" w:sz="0" w:space="0" w:color="auto"/>
                                                                  </w:divBdr>
                                                                  <w:divsChild>
                                                                    <w:div w:id="1362853254">
                                                                      <w:marLeft w:val="0"/>
                                                                      <w:marRight w:val="0"/>
                                                                      <w:marTop w:val="0"/>
                                                                      <w:marBottom w:val="0"/>
                                                                      <w:divBdr>
                                                                        <w:top w:val="none" w:sz="0" w:space="0" w:color="auto"/>
                                                                        <w:left w:val="none" w:sz="0" w:space="0" w:color="auto"/>
                                                                        <w:bottom w:val="none" w:sz="0" w:space="0" w:color="auto"/>
                                                                        <w:right w:val="none" w:sz="0" w:space="0" w:color="auto"/>
                                                                      </w:divBdr>
                                                                      <w:divsChild>
                                                                        <w:div w:id="1099642739">
                                                                          <w:marLeft w:val="0"/>
                                                                          <w:marRight w:val="0"/>
                                                                          <w:marTop w:val="0"/>
                                                                          <w:marBottom w:val="0"/>
                                                                          <w:divBdr>
                                                                            <w:top w:val="none" w:sz="0" w:space="0" w:color="auto"/>
                                                                            <w:left w:val="none" w:sz="0" w:space="0" w:color="auto"/>
                                                                            <w:bottom w:val="none" w:sz="0" w:space="0" w:color="auto"/>
                                                                            <w:right w:val="none" w:sz="0" w:space="0" w:color="auto"/>
                                                                          </w:divBdr>
                                                                          <w:divsChild>
                                                                            <w:div w:id="75827305">
                                                                              <w:marLeft w:val="0"/>
                                                                              <w:marRight w:val="0"/>
                                                                              <w:marTop w:val="0"/>
                                                                              <w:marBottom w:val="0"/>
                                                                              <w:divBdr>
                                                                                <w:top w:val="none" w:sz="0" w:space="0" w:color="auto"/>
                                                                                <w:left w:val="none" w:sz="0" w:space="0" w:color="auto"/>
                                                                                <w:bottom w:val="none" w:sz="0" w:space="0" w:color="auto"/>
                                                                                <w:right w:val="none" w:sz="0" w:space="0" w:color="auto"/>
                                                                              </w:divBdr>
                                                                              <w:divsChild>
                                                                                <w:div w:id="83649366">
                                                                                  <w:marLeft w:val="0"/>
                                                                                  <w:marRight w:val="0"/>
                                                                                  <w:marTop w:val="0"/>
                                                                                  <w:marBottom w:val="0"/>
                                                                                  <w:divBdr>
                                                                                    <w:top w:val="none" w:sz="0" w:space="0" w:color="auto"/>
                                                                                    <w:left w:val="none" w:sz="0" w:space="0" w:color="auto"/>
                                                                                    <w:bottom w:val="none" w:sz="0" w:space="0" w:color="auto"/>
                                                                                    <w:right w:val="none" w:sz="0" w:space="0" w:color="auto"/>
                                                                                  </w:divBdr>
                                                                                  <w:divsChild>
                                                                                    <w:div w:id="39786257">
                                                                                      <w:marLeft w:val="0"/>
                                                                                      <w:marRight w:val="0"/>
                                                                                      <w:marTop w:val="0"/>
                                                                                      <w:marBottom w:val="0"/>
                                                                                      <w:divBdr>
                                                                                        <w:top w:val="none" w:sz="0" w:space="0" w:color="auto"/>
                                                                                        <w:left w:val="none" w:sz="0" w:space="0" w:color="auto"/>
                                                                                        <w:bottom w:val="none" w:sz="0" w:space="0" w:color="auto"/>
                                                                                        <w:right w:val="none" w:sz="0" w:space="0" w:color="auto"/>
                                                                                      </w:divBdr>
                                                                                      <w:divsChild>
                                                                                        <w:div w:id="907039146">
                                                                                          <w:marLeft w:val="0"/>
                                                                                          <w:marRight w:val="0"/>
                                                                                          <w:marTop w:val="0"/>
                                                                                          <w:marBottom w:val="0"/>
                                                                                          <w:divBdr>
                                                                                            <w:top w:val="single" w:sz="6" w:space="0" w:color="A7B3BD"/>
                                                                                            <w:left w:val="none" w:sz="0" w:space="0" w:color="auto"/>
                                                                                            <w:bottom w:val="none" w:sz="0" w:space="0" w:color="auto"/>
                                                                                            <w:right w:val="none" w:sz="0" w:space="0" w:color="auto"/>
                                                                                          </w:divBdr>
                                                                                          <w:divsChild>
                                                                                            <w:div w:id="2114933800">
                                                                                              <w:marLeft w:val="0"/>
                                                                                              <w:marRight w:val="0"/>
                                                                                              <w:marTop w:val="0"/>
                                                                                              <w:marBottom w:val="0"/>
                                                                                              <w:divBdr>
                                                                                                <w:top w:val="none" w:sz="0" w:space="0" w:color="auto"/>
                                                                                                <w:left w:val="none" w:sz="0" w:space="0" w:color="auto"/>
                                                                                                <w:bottom w:val="none" w:sz="0" w:space="0" w:color="auto"/>
                                                                                                <w:right w:val="none" w:sz="0" w:space="0" w:color="auto"/>
                                                                                              </w:divBdr>
                                                                                              <w:divsChild>
                                                                                                <w:div w:id="1105342110">
                                                                                                  <w:marLeft w:val="0"/>
                                                                                                  <w:marRight w:val="0"/>
                                                                                                  <w:marTop w:val="0"/>
                                                                                                  <w:marBottom w:val="0"/>
                                                                                                  <w:divBdr>
                                                                                                    <w:top w:val="none" w:sz="0" w:space="0" w:color="auto"/>
                                                                                                    <w:left w:val="single" w:sz="12" w:space="4" w:color="000000"/>
                                                                                                    <w:bottom w:val="none" w:sz="0" w:space="0" w:color="auto"/>
                                                                                                    <w:right w:val="none" w:sz="0" w:space="0" w:color="auto"/>
                                                                                                  </w:divBdr>
                                                                                                  <w:divsChild>
                                                                                                    <w:div w:id="1978218041">
                                                                                                      <w:marLeft w:val="0"/>
                                                                                                      <w:marRight w:val="0"/>
                                                                                                      <w:marTop w:val="0"/>
                                                                                                      <w:marBottom w:val="0"/>
                                                                                                      <w:divBdr>
                                                                                                        <w:top w:val="none" w:sz="0" w:space="0" w:color="auto"/>
                                                                                                        <w:left w:val="none" w:sz="0" w:space="0" w:color="auto"/>
                                                                                                        <w:bottom w:val="none" w:sz="0" w:space="0" w:color="auto"/>
                                                                                                        <w:right w:val="none" w:sz="0" w:space="0" w:color="auto"/>
                                                                                                      </w:divBdr>
                                                                                                      <w:divsChild>
                                                                                                        <w:div w:id="744960347">
                                                                                                          <w:marLeft w:val="0"/>
                                                                                                          <w:marRight w:val="0"/>
                                                                                                          <w:marTop w:val="0"/>
                                                                                                          <w:marBottom w:val="0"/>
                                                                                                          <w:divBdr>
                                                                                                            <w:top w:val="none" w:sz="0" w:space="0" w:color="auto"/>
                                                                                                            <w:left w:val="none" w:sz="0" w:space="0" w:color="auto"/>
                                                                                                            <w:bottom w:val="none" w:sz="0" w:space="0" w:color="auto"/>
                                                                                                            <w:right w:val="none" w:sz="0" w:space="0" w:color="auto"/>
                                                                                                          </w:divBdr>
                                                                                                          <w:divsChild>
                                                                                                            <w:div w:id="1868105316">
                                                                                                              <w:marLeft w:val="0"/>
                                                                                                              <w:marRight w:val="0"/>
                                                                                                              <w:marTop w:val="0"/>
                                                                                                              <w:marBottom w:val="0"/>
                                                                                                              <w:divBdr>
                                                                                                                <w:top w:val="none" w:sz="0" w:space="0" w:color="auto"/>
                                                                                                                <w:left w:val="none" w:sz="0" w:space="0" w:color="auto"/>
                                                                                                                <w:bottom w:val="none" w:sz="0" w:space="0" w:color="auto"/>
                                                                                                                <w:right w:val="none" w:sz="0" w:space="0" w:color="auto"/>
                                                                                                              </w:divBdr>
                                                                                                              <w:divsChild>
                                                                                                                <w:div w:id="1598831390">
                                                                                                                  <w:marLeft w:val="0"/>
                                                                                                                  <w:marRight w:val="0"/>
                                                                                                                  <w:marTop w:val="0"/>
                                                                                                                  <w:marBottom w:val="0"/>
                                                                                                                  <w:divBdr>
                                                                                                                    <w:top w:val="none" w:sz="0" w:space="0" w:color="auto"/>
                                                                                                                    <w:left w:val="none" w:sz="0" w:space="0" w:color="auto"/>
                                                                                                                    <w:bottom w:val="none" w:sz="0" w:space="0" w:color="auto"/>
                                                                                                                    <w:right w:val="none" w:sz="0" w:space="0" w:color="auto"/>
                                                                                                                  </w:divBdr>
                                                                                                                  <w:divsChild>
                                                                                                                    <w:div w:id="578633034">
                                                                                                                      <w:marLeft w:val="0"/>
                                                                                                                      <w:marRight w:val="0"/>
                                                                                                                      <w:marTop w:val="0"/>
                                                                                                                      <w:marBottom w:val="0"/>
                                                                                                                      <w:divBdr>
                                                                                                                        <w:top w:val="none" w:sz="0" w:space="0" w:color="auto"/>
                                                                                                                        <w:left w:val="none" w:sz="0" w:space="0" w:color="auto"/>
                                                                                                                        <w:bottom w:val="none" w:sz="0" w:space="0" w:color="auto"/>
                                                                                                                        <w:right w:val="none" w:sz="0" w:space="0" w:color="auto"/>
                                                                                                                      </w:divBdr>
                                                                                                                    </w:div>
                                                                                                                  </w:divsChild>
                                                                                                                </w:div>
                                                                                                                <w:div w:id="905847106">
                                                                                                                  <w:marLeft w:val="0"/>
                                                                                                                  <w:marRight w:val="0"/>
                                                                                                                  <w:marTop w:val="0"/>
                                                                                                                  <w:marBottom w:val="0"/>
                                                                                                                  <w:divBdr>
                                                                                                                    <w:top w:val="none" w:sz="0" w:space="0" w:color="auto"/>
                                                                                                                    <w:left w:val="none" w:sz="0" w:space="0" w:color="auto"/>
                                                                                                                    <w:bottom w:val="none" w:sz="0" w:space="0" w:color="auto"/>
                                                                                                                    <w:right w:val="none" w:sz="0" w:space="0" w:color="auto"/>
                                                                                                                  </w:divBdr>
                                                                                                                  <w:divsChild>
                                                                                                                    <w:div w:id="1282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690270">
      <w:bodyDiv w:val="1"/>
      <w:marLeft w:val="0"/>
      <w:marRight w:val="0"/>
      <w:marTop w:val="0"/>
      <w:marBottom w:val="0"/>
      <w:divBdr>
        <w:top w:val="none" w:sz="0" w:space="0" w:color="auto"/>
        <w:left w:val="none" w:sz="0" w:space="0" w:color="auto"/>
        <w:bottom w:val="none" w:sz="0" w:space="0" w:color="auto"/>
        <w:right w:val="none" w:sz="0" w:space="0" w:color="auto"/>
      </w:divBdr>
      <w:divsChild>
        <w:div w:id="1347056979">
          <w:marLeft w:val="0"/>
          <w:marRight w:val="0"/>
          <w:marTop w:val="0"/>
          <w:marBottom w:val="0"/>
          <w:divBdr>
            <w:top w:val="none" w:sz="0" w:space="0" w:color="auto"/>
            <w:left w:val="none" w:sz="0" w:space="0" w:color="auto"/>
            <w:bottom w:val="none" w:sz="0" w:space="0" w:color="auto"/>
            <w:right w:val="none" w:sz="0" w:space="0" w:color="auto"/>
          </w:divBdr>
          <w:divsChild>
            <w:div w:id="1161854320">
              <w:marLeft w:val="0"/>
              <w:marRight w:val="0"/>
              <w:marTop w:val="0"/>
              <w:marBottom w:val="0"/>
              <w:divBdr>
                <w:top w:val="none" w:sz="0" w:space="0" w:color="auto"/>
                <w:left w:val="none" w:sz="0" w:space="0" w:color="auto"/>
                <w:bottom w:val="none" w:sz="0" w:space="0" w:color="auto"/>
                <w:right w:val="none" w:sz="0" w:space="0" w:color="auto"/>
              </w:divBdr>
              <w:divsChild>
                <w:div w:id="1377045059">
                  <w:marLeft w:val="0"/>
                  <w:marRight w:val="0"/>
                  <w:marTop w:val="0"/>
                  <w:marBottom w:val="0"/>
                  <w:divBdr>
                    <w:top w:val="none" w:sz="0" w:space="0" w:color="auto"/>
                    <w:left w:val="none" w:sz="0" w:space="0" w:color="auto"/>
                    <w:bottom w:val="none" w:sz="0" w:space="0" w:color="auto"/>
                    <w:right w:val="none" w:sz="0" w:space="0" w:color="auto"/>
                  </w:divBdr>
                  <w:divsChild>
                    <w:div w:id="1240941985">
                      <w:marLeft w:val="0"/>
                      <w:marRight w:val="0"/>
                      <w:marTop w:val="0"/>
                      <w:marBottom w:val="0"/>
                      <w:divBdr>
                        <w:top w:val="none" w:sz="0" w:space="0" w:color="auto"/>
                        <w:left w:val="none" w:sz="0" w:space="0" w:color="auto"/>
                        <w:bottom w:val="none" w:sz="0" w:space="0" w:color="auto"/>
                        <w:right w:val="none" w:sz="0" w:space="0" w:color="auto"/>
                      </w:divBdr>
                      <w:divsChild>
                        <w:div w:id="1151096983">
                          <w:marLeft w:val="0"/>
                          <w:marRight w:val="0"/>
                          <w:marTop w:val="0"/>
                          <w:marBottom w:val="0"/>
                          <w:divBdr>
                            <w:top w:val="none" w:sz="0" w:space="0" w:color="auto"/>
                            <w:left w:val="none" w:sz="0" w:space="0" w:color="auto"/>
                            <w:bottom w:val="none" w:sz="0" w:space="0" w:color="auto"/>
                            <w:right w:val="none" w:sz="0" w:space="0" w:color="auto"/>
                          </w:divBdr>
                          <w:divsChild>
                            <w:div w:id="1336808508">
                              <w:marLeft w:val="0"/>
                              <w:marRight w:val="0"/>
                              <w:marTop w:val="0"/>
                              <w:marBottom w:val="0"/>
                              <w:divBdr>
                                <w:top w:val="none" w:sz="0" w:space="0" w:color="auto"/>
                                <w:left w:val="none" w:sz="0" w:space="0" w:color="auto"/>
                                <w:bottom w:val="none" w:sz="0" w:space="0" w:color="auto"/>
                                <w:right w:val="none" w:sz="0" w:space="0" w:color="auto"/>
                              </w:divBdr>
                              <w:divsChild>
                                <w:div w:id="856037269">
                                  <w:marLeft w:val="0"/>
                                  <w:marRight w:val="0"/>
                                  <w:marTop w:val="0"/>
                                  <w:marBottom w:val="0"/>
                                  <w:divBdr>
                                    <w:top w:val="none" w:sz="0" w:space="0" w:color="auto"/>
                                    <w:left w:val="none" w:sz="0" w:space="0" w:color="auto"/>
                                    <w:bottom w:val="none" w:sz="0" w:space="0" w:color="auto"/>
                                    <w:right w:val="none" w:sz="0" w:space="0" w:color="auto"/>
                                  </w:divBdr>
                                  <w:divsChild>
                                    <w:div w:id="288166307">
                                      <w:marLeft w:val="0"/>
                                      <w:marRight w:val="0"/>
                                      <w:marTop w:val="0"/>
                                      <w:marBottom w:val="0"/>
                                      <w:divBdr>
                                        <w:top w:val="none" w:sz="0" w:space="0" w:color="auto"/>
                                        <w:left w:val="none" w:sz="0" w:space="0" w:color="auto"/>
                                        <w:bottom w:val="none" w:sz="0" w:space="0" w:color="auto"/>
                                        <w:right w:val="none" w:sz="0" w:space="0" w:color="auto"/>
                                      </w:divBdr>
                                      <w:divsChild>
                                        <w:div w:id="960452514">
                                          <w:marLeft w:val="0"/>
                                          <w:marRight w:val="0"/>
                                          <w:marTop w:val="0"/>
                                          <w:marBottom w:val="0"/>
                                          <w:divBdr>
                                            <w:top w:val="none" w:sz="0" w:space="0" w:color="auto"/>
                                            <w:left w:val="none" w:sz="0" w:space="0" w:color="auto"/>
                                            <w:bottom w:val="none" w:sz="0" w:space="0" w:color="auto"/>
                                            <w:right w:val="none" w:sz="0" w:space="0" w:color="auto"/>
                                          </w:divBdr>
                                          <w:divsChild>
                                            <w:div w:id="1569923503">
                                              <w:marLeft w:val="0"/>
                                              <w:marRight w:val="0"/>
                                              <w:marTop w:val="0"/>
                                              <w:marBottom w:val="0"/>
                                              <w:divBdr>
                                                <w:top w:val="none" w:sz="0" w:space="0" w:color="auto"/>
                                                <w:left w:val="none" w:sz="0" w:space="0" w:color="auto"/>
                                                <w:bottom w:val="none" w:sz="0" w:space="0" w:color="auto"/>
                                                <w:right w:val="none" w:sz="0" w:space="0" w:color="auto"/>
                                              </w:divBdr>
                                              <w:divsChild>
                                                <w:div w:id="262498971">
                                                  <w:marLeft w:val="0"/>
                                                  <w:marRight w:val="0"/>
                                                  <w:marTop w:val="0"/>
                                                  <w:marBottom w:val="0"/>
                                                  <w:divBdr>
                                                    <w:top w:val="none" w:sz="0" w:space="0" w:color="auto"/>
                                                    <w:left w:val="none" w:sz="0" w:space="0" w:color="auto"/>
                                                    <w:bottom w:val="none" w:sz="0" w:space="0" w:color="auto"/>
                                                    <w:right w:val="none" w:sz="0" w:space="0" w:color="auto"/>
                                                  </w:divBdr>
                                                  <w:divsChild>
                                                    <w:div w:id="2101366042">
                                                      <w:marLeft w:val="0"/>
                                                      <w:marRight w:val="0"/>
                                                      <w:marTop w:val="0"/>
                                                      <w:marBottom w:val="0"/>
                                                      <w:divBdr>
                                                        <w:top w:val="none" w:sz="0" w:space="0" w:color="auto"/>
                                                        <w:left w:val="none" w:sz="0" w:space="0" w:color="auto"/>
                                                        <w:bottom w:val="none" w:sz="0" w:space="0" w:color="auto"/>
                                                        <w:right w:val="none" w:sz="0" w:space="0" w:color="auto"/>
                                                      </w:divBdr>
                                                      <w:divsChild>
                                                        <w:div w:id="1396929697">
                                                          <w:marLeft w:val="0"/>
                                                          <w:marRight w:val="0"/>
                                                          <w:marTop w:val="0"/>
                                                          <w:marBottom w:val="0"/>
                                                          <w:divBdr>
                                                            <w:top w:val="none" w:sz="0" w:space="0" w:color="auto"/>
                                                            <w:left w:val="none" w:sz="0" w:space="0" w:color="auto"/>
                                                            <w:bottom w:val="none" w:sz="0" w:space="0" w:color="auto"/>
                                                            <w:right w:val="none" w:sz="0" w:space="0" w:color="auto"/>
                                                          </w:divBdr>
                                                          <w:divsChild>
                                                            <w:div w:id="988749798">
                                                              <w:marLeft w:val="0"/>
                                                              <w:marRight w:val="0"/>
                                                              <w:marTop w:val="0"/>
                                                              <w:marBottom w:val="0"/>
                                                              <w:divBdr>
                                                                <w:top w:val="none" w:sz="0" w:space="0" w:color="auto"/>
                                                                <w:left w:val="none" w:sz="0" w:space="0" w:color="auto"/>
                                                                <w:bottom w:val="none" w:sz="0" w:space="0" w:color="auto"/>
                                                                <w:right w:val="none" w:sz="0" w:space="0" w:color="auto"/>
                                                              </w:divBdr>
                                                              <w:divsChild>
                                                                <w:div w:id="1032724147">
                                                                  <w:marLeft w:val="0"/>
                                                                  <w:marRight w:val="0"/>
                                                                  <w:marTop w:val="0"/>
                                                                  <w:marBottom w:val="0"/>
                                                                  <w:divBdr>
                                                                    <w:top w:val="none" w:sz="0" w:space="0" w:color="auto"/>
                                                                    <w:left w:val="none" w:sz="0" w:space="0" w:color="auto"/>
                                                                    <w:bottom w:val="none" w:sz="0" w:space="0" w:color="auto"/>
                                                                    <w:right w:val="none" w:sz="0" w:space="0" w:color="auto"/>
                                                                  </w:divBdr>
                                                                  <w:divsChild>
                                                                    <w:div w:id="1550845093">
                                                                      <w:marLeft w:val="0"/>
                                                                      <w:marRight w:val="0"/>
                                                                      <w:marTop w:val="0"/>
                                                                      <w:marBottom w:val="0"/>
                                                                      <w:divBdr>
                                                                        <w:top w:val="none" w:sz="0" w:space="0" w:color="auto"/>
                                                                        <w:left w:val="none" w:sz="0" w:space="0" w:color="auto"/>
                                                                        <w:bottom w:val="none" w:sz="0" w:space="0" w:color="auto"/>
                                                                        <w:right w:val="none" w:sz="0" w:space="0" w:color="auto"/>
                                                                      </w:divBdr>
                                                                      <w:divsChild>
                                                                        <w:div w:id="1374307712">
                                                                          <w:marLeft w:val="0"/>
                                                                          <w:marRight w:val="0"/>
                                                                          <w:marTop w:val="0"/>
                                                                          <w:marBottom w:val="0"/>
                                                                          <w:divBdr>
                                                                            <w:top w:val="none" w:sz="0" w:space="0" w:color="auto"/>
                                                                            <w:left w:val="none" w:sz="0" w:space="0" w:color="auto"/>
                                                                            <w:bottom w:val="none" w:sz="0" w:space="0" w:color="auto"/>
                                                                            <w:right w:val="none" w:sz="0" w:space="0" w:color="auto"/>
                                                                          </w:divBdr>
                                                                          <w:divsChild>
                                                                            <w:div w:id="1178501118">
                                                                              <w:marLeft w:val="0"/>
                                                                              <w:marRight w:val="0"/>
                                                                              <w:marTop w:val="0"/>
                                                                              <w:marBottom w:val="0"/>
                                                                              <w:divBdr>
                                                                                <w:top w:val="none" w:sz="0" w:space="0" w:color="auto"/>
                                                                                <w:left w:val="none" w:sz="0" w:space="0" w:color="auto"/>
                                                                                <w:bottom w:val="none" w:sz="0" w:space="0" w:color="auto"/>
                                                                                <w:right w:val="none" w:sz="0" w:space="0" w:color="auto"/>
                                                                              </w:divBdr>
                                                                              <w:divsChild>
                                                                                <w:div w:id="1507403020">
                                                                                  <w:marLeft w:val="0"/>
                                                                                  <w:marRight w:val="0"/>
                                                                                  <w:marTop w:val="0"/>
                                                                                  <w:marBottom w:val="0"/>
                                                                                  <w:divBdr>
                                                                                    <w:top w:val="none" w:sz="0" w:space="0" w:color="auto"/>
                                                                                    <w:left w:val="none" w:sz="0" w:space="0" w:color="auto"/>
                                                                                    <w:bottom w:val="none" w:sz="0" w:space="0" w:color="auto"/>
                                                                                    <w:right w:val="none" w:sz="0" w:space="0" w:color="auto"/>
                                                                                  </w:divBdr>
                                                                                  <w:divsChild>
                                                                                    <w:div w:id="1420565678">
                                                                                      <w:marLeft w:val="0"/>
                                                                                      <w:marRight w:val="0"/>
                                                                                      <w:marTop w:val="0"/>
                                                                                      <w:marBottom w:val="0"/>
                                                                                      <w:divBdr>
                                                                                        <w:top w:val="none" w:sz="0" w:space="0" w:color="auto"/>
                                                                                        <w:left w:val="none" w:sz="0" w:space="0" w:color="auto"/>
                                                                                        <w:bottom w:val="none" w:sz="0" w:space="0" w:color="auto"/>
                                                                                        <w:right w:val="none" w:sz="0" w:space="0" w:color="auto"/>
                                                                                      </w:divBdr>
                                                                                      <w:divsChild>
                                                                                        <w:div w:id="1642223324">
                                                                                          <w:marLeft w:val="0"/>
                                                                                          <w:marRight w:val="0"/>
                                                                                          <w:marTop w:val="0"/>
                                                                                          <w:marBottom w:val="0"/>
                                                                                          <w:divBdr>
                                                                                            <w:top w:val="single" w:sz="6" w:space="0" w:color="A7B3BD"/>
                                                                                            <w:left w:val="none" w:sz="0" w:space="0" w:color="auto"/>
                                                                                            <w:bottom w:val="none" w:sz="0" w:space="0" w:color="auto"/>
                                                                                            <w:right w:val="none" w:sz="0" w:space="0" w:color="auto"/>
                                                                                          </w:divBdr>
                                                                                          <w:divsChild>
                                                                                            <w:div w:id="2031643995">
                                                                                              <w:marLeft w:val="0"/>
                                                                                              <w:marRight w:val="0"/>
                                                                                              <w:marTop w:val="0"/>
                                                                                              <w:marBottom w:val="0"/>
                                                                                              <w:divBdr>
                                                                                                <w:top w:val="none" w:sz="0" w:space="0" w:color="auto"/>
                                                                                                <w:left w:val="none" w:sz="0" w:space="0" w:color="auto"/>
                                                                                                <w:bottom w:val="none" w:sz="0" w:space="0" w:color="auto"/>
                                                                                                <w:right w:val="none" w:sz="0" w:space="0" w:color="auto"/>
                                                                                              </w:divBdr>
                                                                                              <w:divsChild>
                                                                                                <w:div w:id="675114455">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8401224">
      <w:bodyDiv w:val="1"/>
      <w:marLeft w:val="0"/>
      <w:marRight w:val="0"/>
      <w:marTop w:val="0"/>
      <w:marBottom w:val="0"/>
      <w:divBdr>
        <w:top w:val="none" w:sz="0" w:space="0" w:color="auto"/>
        <w:left w:val="none" w:sz="0" w:space="0" w:color="auto"/>
        <w:bottom w:val="none" w:sz="0" w:space="0" w:color="auto"/>
        <w:right w:val="none" w:sz="0" w:space="0" w:color="auto"/>
      </w:divBdr>
    </w:div>
    <w:div w:id="453594673">
      <w:bodyDiv w:val="1"/>
      <w:marLeft w:val="0"/>
      <w:marRight w:val="0"/>
      <w:marTop w:val="0"/>
      <w:marBottom w:val="0"/>
      <w:divBdr>
        <w:top w:val="none" w:sz="0" w:space="0" w:color="auto"/>
        <w:left w:val="none" w:sz="0" w:space="0" w:color="auto"/>
        <w:bottom w:val="none" w:sz="0" w:space="0" w:color="auto"/>
        <w:right w:val="none" w:sz="0" w:space="0" w:color="auto"/>
      </w:divBdr>
    </w:div>
    <w:div w:id="453866193">
      <w:bodyDiv w:val="1"/>
      <w:marLeft w:val="0"/>
      <w:marRight w:val="0"/>
      <w:marTop w:val="0"/>
      <w:marBottom w:val="0"/>
      <w:divBdr>
        <w:top w:val="none" w:sz="0" w:space="0" w:color="auto"/>
        <w:left w:val="none" w:sz="0" w:space="0" w:color="auto"/>
        <w:bottom w:val="none" w:sz="0" w:space="0" w:color="auto"/>
        <w:right w:val="none" w:sz="0" w:space="0" w:color="auto"/>
      </w:divBdr>
    </w:div>
    <w:div w:id="472335600">
      <w:bodyDiv w:val="1"/>
      <w:marLeft w:val="0"/>
      <w:marRight w:val="0"/>
      <w:marTop w:val="0"/>
      <w:marBottom w:val="0"/>
      <w:divBdr>
        <w:top w:val="none" w:sz="0" w:space="0" w:color="auto"/>
        <w:left w:val="none" w:sz="0" w:space="0" w:color="auto"/>
        <w:bottom w:val="none" w:sz="0" w:space="0" w:color="auto"/>
        <w:right w:val="none" w:sz="0" w:space="0" w:color="auto"/>
      </w:divBdr>
      <w:divsChild>
        <w:div w:id="549268303">
          <w:marLeft w:val="0"/>
          <w:marRight w:val="0"/>
          <w:marTop w:val="0"/>
          <w:marBottom w:val="0"/>
          <w:divBdr>
            <w:top w:val="none" w:sz="0" w:space="0" w:color="auto"/>
            <w:left w:val="none" w:sz="0" w:space="0" w:color="auto"/>
            <w:bottom w:val="none" w:sz="0" w:space="0" w:color="auto"/>
            <w:right w:val="none" w:sz="0" w:space="0" w:color="auto"/>
          </w:divBdr>
          <w:divsChild>
            <w:div w:id="483544590">
              <w:marLeft w:val="0"/>
              <w:marRight w:val="0"/>
              <w:marTop w:val="0"/>
              <w:marBottom w:val="0"/>
              <w:divBdr>
                <w:top w:val="none" w:sz="0" w:space="0" w:color="auto"/>
                <w:left w:val="none" w:sz="0" w:space="0" w:color="auto"/>
                <w:bottom w:val="none" w:sz="0" w:space="0" w:color="auto"/>
                <w:right w:val="none" w:sz="0" w:space="0" w:color="auto"/>
              </w:divBdr>
              <w:divsChild>
                <w:div w:id="1388526343">
                  <w:marLeft w:val="0"/>
                  <w:marRight w:val="0"/>
                  <w:marTop w:val="0"/>
                  <w:marBottom w:val="0"/>
                  <w:divBdr>
                    <w:top w:val="none" w:sz="0" w:space="0" w:color="auto"/>
                    <w:left w:val="none" w:sz="0" w:space="0" w:color="auto"/>
                    <w:bottom w:val="none" w:sz="0" w:space="0" w:color="auto"/>
                    <w:right w:val="none" w:sz="0" w:space="0" w:color="auto"/>
                  </w:divBdr>
                  <w:divsChild>
                    <w:div w:id="5718586">
                      <w:marLeft w:val="0"/>
                      <w:marRight w:val="0"/>
                      <w:marTop w:val="0"/>
                      <w:marBottom w:val="0"/>
                      <w:divBdr>
                        <w:top w:val="none" w:sz="0" w:space="0" w:color="auto"/>
                        <w:left w:val="none" w:sz="0" w:space="0" w:color="auto"/>
                        <w:bottom w:val="none" w:sz="0" w:space="0" w:color="auto"/>
                        <w:right w:val="none" w:sz="0" w:space="0" w:color="auto"/>
                      </w:divBdr>
                      <w:divsChild>
                        <w:div w:id="5597385">
                          <w:marLeft w:val="0"/>
                          <w:marRight w:val="0"/>
                          <w:marTop w:val="0"/>
                          <w:marBottom w:val="0"/>
                          <w:divBdr>
                            <w:top w:val="none" w:sz="0" w:space="0" w:color="auto"/>
                            <w:left w:val="none" w:sz="0" w:space="0" w:color="auto"/>
                            <w:bottom w:val="none" w:sz="0" w:space="0" w:color="auto"/>
                            <w:right w:val="none" w:sz="0" w:space="0" w:color="auto"/>
                          </w:divBdr>
                          <w:divsChild>
                            <w:div w:id="583219371">
                              <w:marLeft w:val="0"/>
                              <w:marRight w:val="0"/>
                              <w:marTop w:val="0"/>
                              <w:marBottom w:val="0"/>
                              <w:divBdr>
                                <w:top w:val="none" w:sz="0" w:space="0" w:color="auto"/>
                                <w:left w:val="none" w:sz="0" w:space="0" w:color="auto"/>
                                <w:bottom w:val="none" w:sz="0" w:space="0" w:color="auto"/>
                                <w:right w:val="none" w:sz="0" w:space="0" w:color="auto"/>
                              </w:divBdr>
                              <w:divsChild>
                                <w:div w:id="1044019233">
                                  <w:marLeft w:val="0"/>
                                  <w:marRight w:val="0"/>
                                  <w:marTop w:val="0"/>
                                  <w:marBottom w:val="0"/>
                                  <w:divBdr>
                                    <w:top w:val="none" w:sz="0" w:space="0" w:color="auto"/>
                                    <w:left w:val="none" w:sz="0" w:space="0" w:color="auto"/>
                                    <w:bottom w:val="none" w:sz="0" w:space="0" w:color="auto"/>
                                    <w:right w:val="none" w:sz="0" w:space="0" w:color="auto"/>
                                  </w:divBdr>
                                  <w:divsChild>
                                    <w:div w:id="758916337">
                                      <w:marLeft w:val="0"/>
                                      <w:marRight w:val="0"/>
                                      <w:marTop w:val="0"/>
                                      <w:marBottom w:val="0"/>
                                      <w:divBdr>
                                        <w:top w:val="none" w:sz="0" w:space="0" w:color="auto"/>
                                        <w:left w:val="none" w:sz="0" w:space="0" w:color="auto"/>
                                        <w:bottom w:val="none" w:sz="0" w:space="0" w:color="auto"/>
                                        <w:right w:val="none" w:sz="0" w:space="0" w:color="auto"/>
                                      </w:divBdr>
                                      <w:divsChild>
                                        <w:div w:id="1686251944">
                                          <w:marLeft w:val="0"/>
                                          <w:marRight w:val="0"/>
                                          <w:marTop w:val="0"/>
                                          <w:marBottom w:val="0"/>
                                          <w:divBdr>
                                            <w:top w:val="none" w:sz="0" w:space="0" w:color="auto"/>
                                            <w:left w:val="none" w:sz="0" w:space="0" w:color="auto"/>
                                            <w:bottom w:val="none" w:sz="0" w:space="0" w:color="auto"/>
                                            <w:right w:val="none" w:sz="0" w:space="0" w:color="auto"/>
                                          </w:divBdr>
                                          <w:divsChild>
                                            <w:div w:id="455295757">
                                              <w:marLeft w:val="0"/>
                                              <w:marRight w:val="0"/>
                                              <w:marTop w:val="0"/>
                                              <w:marBottom w:val="0"/>
                                              <w:divBdr>
                                                <w:top w:val="none" w:sz="0" w:space="0" w:color="auto"/>
                                                <w:left w:val="none" w:sz="0" w:space="0" w:color="auto"/>
                                                <w:bottom w:val="none" w:sz="0" w:space="0" w:color="auto"/>
                                                <w:right w:val="none" w:sz="0" w:space="0" w:color="auto"/>
                                              </w:divBdr>
                                              <w:divsChild>
                                                <w:div w:id="767821061">
                                                  <w:marLeft w:val="0"/>
                                                  <w:marRight w:val="0"/>
                                                  <w:marTop w:val="0"/>
                                                  <w:marBottom w:val="0"/>
                                                  <w:divBdr>
                                                    <w:top w:val="none" w:sz="0" w:space="0" w:color="auto"/>
                                                    <w:left w:val="none" w:sz="0" w:space="0" w:color="auto"/>
                                                    <w:bottom w:val="none" w:sz="0" w:space="0" w:color="auto"/>
                                                    <w:right w:val="none" w:sz="0" w:space="0" w:color="auto"/>
                                                  </w:divBdr>
                                                  <w:divsChild>
                                                    <w:div w:id="1244220479">
                                                      <w:marLeft w:val="0"/>
                                                      <w:marRight w:val="0"/>
                                                      <w:marTop w:val="0"/>
                                                      <w:marBottom w:val="0"/>
                                                      <w:divBdr>
                                                        <w:top w:val="none" w:sz="0" w:space="0" w:color="auto"/>
                                                        <w:left w:val="none" w:sz="0" w:space="0" w:color="auto"/>
                                                        <w:bottom w:val="none" w:sz="0" w:space="0" w:color="auto"/>
                                                        <w:right w:val="none" w:sz="0" w:space="0" w:color="auto"/>
                                                      </w:divBdr>
                                                      <w:divsChild>
                                                        <w:div w:id="1535386068">
                                                          <w:marLeft w:val="0"/>
                                                          <w:marRight w:val="0"/>
                                                          <w:marTop w:val="0"/>
                                                          <w:marBottom w:val="0"/>
                                                          <w:divBdr>
                                                            <w:top w:val="none" w:sz="0" w:space="0" w:color="auto"/>
                                                            <w:left w:val="none" w:sz="0" w:space="0" w:color="auto"/>
                                                            <w:bottom w:val="none" w:sz="0" w:space="0" w:color="auto"/>
                                                            <w:right w:val="none" w:sz="0" w:space="0" w:color="auto"/>
                                                          </w:divBdr>
                                                          <w:divsChild>
                                                            <w:div w:id="547188462">
                                                              <w:marLeft w:val="0"/>
                                                              <w:marRight w:val="0"/>
                                                              <w:marTop w:val="0"/>
                                                              <w:marBottom w:val="0"/>
                                                              <w:divBdr>
                                                                <w:top w:val="none" w:sz="0" w:space="0" w:color="auto"/>
                                                                <w:left w:val="none" w:sz="0" w:space="0" w:color="auto"/>
                                                                <w:bottom w:val="none" w:sz="0" w:space="0" w:color="auto"/>
                                                                <w:right w:val="none" w:sz="0" w:space="0" w:color="auto"/>
                                                              </w:divBdr>
                                                              <w:divsChild>
                                                                <w:div w:id="1382444124">
                                                                  <w:marLeft w:val="0"/>
                                                                  <w:marRight w:val="0"/>
                                                                  <w:marTop w:val="0"/>
                                                                  <w:marBottom w:val="0"/>
                                                                  <w:divBdr>
                                                                    <w:top w:val="none" w:sz="0" w:space="0" w:color="auto"/>
                                                                    <w:left w:val="none" w:sz="0" w:space="0" w:color="auto"/>
                                                                    <w:bottom w:val="none" w:sz="0" w:space="0" w:color="auto"/>
                                                                    <w:right w:val="none" w:sz="0" w:space="0" w:color="auto"/>
                                                                  </w:divBdr>
                                                                  <w:divsChild>
                                                                    <w:div w:id="866598892">
                                                                      <w:marLeft w:val="0"/>
                                                                      <w:marRight w:val="0"/>
                                                                      <w:marTop w:val="0"/>
                                                                      <w:marBottom w:val="0"/>
                                                                      <w:divBdr>
                                                                        <w:top w:val="none" w:sz="0" w:space="0" w:color="auto"/>
                                                                        <w:left w:val="none" w:sz="0" w:space="0" w:color="auto"/>
                                                                        <w:bottom w:val="none" w:sz="0" w:space="0" w:color="auto"/>
                                                                        <w:right w:val="none" w:sz="0" w:space="0" w:color="auto"/>
                                                                      </w:divBdr>
                                                                      <w:divsChild>
                                                                        <w:div w:id="1340309187">
                                                                          <w:marLeft w:val="0"/>
                                                                          <w:marRight w:val="0"/>
                                                                          <w:marTop w:val="0"/>
                                                                          <w:marBottom w:val="0"/>
                                                                          <w:divBdr>
                                                                            <w:top w:val="none" w:sz="0" w:space="0" w:color="auto"/>
                                                                            <w:left w:val="none" w:sz="0" w:space="0" w:color="auto"/>
                                                                            <w:bottom w:val="none" w:sz="0" w:space="0" w:color="auto"/>
                                                                            <w:right w:val="none" w:sz="0" w:space="0" w:color="auto"/>
                                                                          </w:divBdr>
                                                                          <w:divsChild>
                                                                            <w:div w:id="1217352552">
                                                                              <w:marLeft w:val="0"/>
                                                                              <w:marRight w:val="0"/>
                                                                              <w:marTop w:val="0"/>
                                                                              <w:marBottom w:val="0"/>
                                                                              <w:divBdr>
                                                                                <w:top w:val="none" w:sz="0" w:space="0" w:color="auto"/>
                                                                                <w:left w:val="none" w:sz="0" w:space="0" w:color="auto"/>
                                                                                <w:bottom w:val="none" w:sz="0" w:space="0" w:color="auto"/>
                                                                                <w:right w:val="none" w:sz="0" w:space="0" w:color="auto"/>
                                                                              </w:divBdr>
                                                                              <w:divsChild>
                                                                                <w:div w:id="1253975718">
                                                                                  <w:marLeft w:val="0"/>
                                                                                  <w:marRight w:val="0"/>
                                                                                  <w:marTop w:val="0"/>
                                                                                  <w:marBottom w:val="0"/>
                                                                                  <w:divBdr>
                                                                                    <w:top w:val="none" w:sz="0" w:space="0" w:color="auto"/>
                                                                                    <w:left w:val="none" w:sz="0" w:space="0" w:color="auto"/>
                                                                                    <w:bottom w:val="none" w:sz="0" w:space="0" w:color="auto"/>
                                                                                    <w:right w:val="none" w:sz="0" w:space="0" w:color="auto"/>
                                                                                  </w:divBdr>
                                                                                  <w:divsChild>
                                                                                    <w:div w:id="1233277463">
                                                                                      <w:marLeft w:val="0"/>
                                                                                      <w:marRight w:val="0"/>
                                                                                      <w:marTop w:val="0"/>
                                                                                      <w:marBottom w:val="0"/>
                                                                                      <w:divBdr>
                                                                                        <w:top w:val="none" w:sz="0" w:space="0" w:color="auto"/>
                                                                                        <w:left w:val="none" w:sz="0" w:space="0" w:color="auto"/>
                                                                                        <w:bottom w:val="none" w:sz="0" w:space="0" w:color="auto"/>
                                                                                        <w:right w:val="none" w:sz="0" w:space="0" w:color="auto"/>
                                                                                      </w:divBdr>
                                                                                      <w:divsChild>
                                                                                        <w:div w:id="1149636130">
                                                                                          <w:marLeft w:val="0"/>
                                                                                          <w:marRight w:val="0"/>
                                                                                          <w:marTop w:val="0"/>
                                                                                          <w:marBottom w:val="0"/>
                                                                                          <w:divBdr>
                                                                                            <w:top w:val="single" w:sz="6" w:space="0" w:color="A7B3BD"/>
                                                                                            <w:left w:val="none" w:sz="0" w:space="0" w:color="auto"/>
                                                                                            <w:bottom w:val="none" w:sz="0" w:space="0" w:color="auto"/>
                                                                                            <w:right w:val="none" w:sz="0" w:space="0" w:color="auto"/>
                                                                                          </w:divBdr>
                                                                                          <w:divsChild>
                                                                                            <w:div w:id="1206211034">
                                                                                              <w:marLeft w:val="0"/>
                                                                                              <w:marRight w:val="0"/>
                                                                                              <w:marTop w:val="0"/>
                                                                                              <w:marBottom w:val="0"/>
                                                                                              <w:divBdr>
                                                                                                <w:top w:val="none" w:sz="0" w:space="0" w:color="auto"/>
                                                                                                <w:left w:val="none" w:sz="0" w:space="0" w:color="auto"/>
                                                                                                <w:bottom w:val="none" w:sz="0" w:space="0" w:color="auto"/>
                                                                                                <w:right w:val="none" w:sz="0" w:space="0" w:color="auto"/>
                                                                                              </w:divBdr>
                                                                                              <w:divsChild>
                                                                                                <w:div w:id="837766121">
                                                                                                  <w:marLeft w:val="0"/>
                                                                                                  <w:marRight w:val="0"/>
                                                                                                  <w:marTop w:val="0"/>
                                                                                                  <w:marBottom w:val="0"/>
                                                                                                  <w:divBdr>
                                                                                                    <w:top w:val="none" w:sz="0" w:space="0" w:color="auto"/>
                                                                                                    <w:left w:val="single" w:sz="12" w:space="4" w:color="000000"/>
                                                                                                    <w:bottom w:val="none" w:sz="0" w:space="0" w:color="auto"/>
                                                                                                    <w:right w:val="none" w:sz="0" w:space="0" w:color="auto"/>
                                                                                                  </w:divBdr>
                                                                                                  <w:divsChild>
                                                                                                    <w:div w:id="447118192">
                                                                                                      <w:marLeft w:val="0"/>
                                                                                                      <w:marRight w:val="0"/>
                                                                                                      <w:marTop w:val="0"/>
                                                                                                      <w:marBottom w:val="0"/>
                                                                                                      <w:divBdr>
                                                                                                        <w:top w:val="none" w:sz="0" w:space="0" w:color="auto"/>
                                                                                                        <w:left w:val="none" w:sz="0" w:space="0" w:color="auto"/>
                                                                                                        <w:bottom w:val="none" w:sz="0" w:space="0" w:color="auto"/>
                                                                                                        <w:right w:val="none" w:sz="0" w:space="0" w:color="auto"/>
                                                                                                      </w:divBdr>
                                                                                                      <w:divsChild>
                                                                                                        <w:div w:id="10428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88351">
      <w:bodyDiv w:val="1"/>
      <w:marLeft w:val="0"/>
      <w:marRight w:val="0"/>
      <w:marTop w:val="0"/>
      <w:marBottom w:val="0"/>
      <w:divBdr>
        <w:top w:val="none" w:sz="0" w:space="0" w:color="auto"/>
        <w:left w:val="none" w:sz="0" w:space="0" w:color="auto"/>
        <w:bottom w:val="none" w:sz="0" w:space="0" w:color="auto"/>
        <w:right w:val="none" w:sz="0" w:space="0" w:color="auto"/>
      </w:divBdr>
      <w:divsChild>
        <w:div w:id="187108897">
          <w:marLeft w:val="0"/>
          <w:marRight w:val="0"/>
          <w:marTop w:val="0"/>
          <w:marBottom w:val="0"/>
          <w:divBdr>
            <w:top w:val="none" w:sz="0" w:space="0" w:color="auto"/>
            <w:left w:val="none" w:sz="0" w:space="0" w:color="auto"/>
            <w:bottom w:val="none" w:sz="0" w:space="0" w:color="auto"/>
            <w:right w:val="none" w:sz="0" w:space="0" w:color="auto"/>
          </w:divBdr>
          <w:divsChild>
            <w:div w:id="11348291">
              <w:marLeft w:val="0"/>
              <w:marRight w:val="0"/>
              <w:marTop w:val="0"/>
              <w:marBottom w:val="0"/>
              <w:divBdr>
                <w:top w:val="none" w:sz="0" w:space="0" w:color="auto"/>
                <w:left w:val="none" w:sz="0" w:space="0" w:color="auto"/>
                <w:bottom w:val="none" w:sz="0" w:space="0" w:color="auto"/>
                <w:right w:val="none" w:sz="0" w:space="0" w:color="auto"/>
              </w:divBdr>
              <w:divsChild>
                <w:div w:id="1409232893">
                  <w:marLeft w:val="0"/>
                  <w:marRight w:val="0"/>
                  <w:marTop w:val="0"/>
                  <w:marBottom w:val="0"/>
                  <w:divBdr>
                    <w:top w:val="none" w:sz="0" w:space="0" w:color="auto"/>
                    <w:left w:val="none" w:sz="0" w:space="0" w:color="auto"/>
                    <w:bottom w:val="none" w:sz="0" w:space="0" w:color="auto"/>
                    <w:right w:val="none" w:sz="0" w:space="0" w:color="auto"/>
                  </w:divBdr>
                  <w:divsChild>
                    <w:div w:id="1568606614">
                      <w:marLeft w:val="0"/>
                      <w:marRight w:val="0"/>
                      <w:marTop w:val="0"/>
                      <w:marBottom w:val="0"/>
                      <w:divBdr>
                        <w:top w:val="none" w:sz="0" w:space="0" w:color="auto"/>
                        <w:left w:val="none" w:sz="0" w:space="0" w:color="auto"/>
                        <w:bottom w:val="none" w:sz="0" w:space="0" w:color="auto"/>
                        <w:right w:val="none" w:sz="0" w:space="0" w:color="auto"/>
                      </w:divBdr>
                      <w:divsChild>
                        <w:div w:id="1933120916">
                          <w:marLeft w:val="0"/>
                          <w:marRight w:val="0"/>
                          <w:marTop w:val="0"/>
                          <w:marBottom w:val="0"/>
                          <w:divBdr>
                            <w:top w:val="none" w:sz="0" w:space="0" w:color="auto"/>
                            <w:left w:val="none" w:sz="0" w:space="0" w:color="auto"/>
                            <w:bottom w:val="none" w:sz="0" w:space="0" w:color="auto"/>
                            <w:right w:val="none" w:sz="0" w:space="0" w:color="auto"/>
                          </w:divBdr>
                          <w:divsChild>
                            <w:div w:id="14290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965510">
      <w:bodyDiv w:val="1"/>
      <w:marLeft w:val="0"/>
      <w:marRight w:val="0"/>
      <w:marTop w:val="0"/>
      <w:marBottom w:val="0"/>
      <w:divBdr>
        <w:top w:val="none" w:sz="0" w:space="0" w:color="auto"/>
        <w:left w:val="none" w:sz="0" w:space="0" w:color="auto"/>
        <w:bottom w:val="none" w:sz="0" w:space="0" w:color="auto"/>
        <w:right w:val="none" w:sz="0" w:space="0" w:color="auto"/>
      </w:divBdr>
      <w:divsChild>
        <w:div w:id="906040168">
          <w:marLeft w:val="0"/>
          <w:marRight w:val="0"/>
          <w:marTop w:val="0"/>
          <w:marBottom w:val="0"/>
          <w:divBdr>
            <w:top w:val="none" w:sz="0" w:space="0" w:color="auto"/>
            <w:left w:val="none" w:sz="0" w:space="0" w:color="auto"/>
            <w:bottom w:val="none" w:sz="0" w:space="0" w:color="auto"/>
            <w:right w:val="none" w:sz="0" w:space="0" w:color="auto"/>
          </w:divBdr>
          <w:divsChild>
            <w:div w:id="1135954160">
              <w:marLeft w:val="0"/>
              <w:marRight w:val="0"/>
              <w:marTop w:val="0"/>
              <w:marBottom w:val="0"/>
              <w:divBdr>
                <w:top w:val="none" w:sz="0" w:space="0" w:color="auto"/>
                <w:left w:val="none" w:sz="0" w:space="0" w:color="auto"/>
                <w:bottom w:val="none" w:sz="0" w:space="0" w:color="auto"/>
                <w:right w:val="none" w:sz="0" w:space="0" w:color="auto"/>
              </w:divBdr>
              <w:divsChild>
                <w:div w:id="1122844284">
                  <w:marLeft w:val="0"/>
                  <w:marRight w:val="0"/>
                  <w:marTop w:val="0"/>
                  <w:marBottom w:val="0"/>
                  <w:divBdr>
                    <w:top w:val="none" w:sz="0" w:space="0" w:color="auto"/>
                    <w:left w:val="none" w:sz="0" w:space="0" w:color="auto"/>
                    <w:bottom w:val="none" w:sz="0" w:space="0" w:color="auto"/>
                    <w:right w:val="none" w:sz="0" w:space="0" w:color="auto"/>
                  </w:divBdr>
                  <w:divsChild>
                    <w:div w:id="1654291973">
                      <w:marLeft w:val="0"/>
                      <w:marRight w:val="0"/>
                      <w:marTop w:val="0"/>
                      <w:marBottom w:val="0"/>
                      <w:divBdr>
                        <w:top w:val="none" w:sz="0" w:space="0" w:color="auto"/>
                        <w:left w:val="none" w:sz="0" w:space="0" w:color="auto"/>
                        <w:bottom w:val="none" w:sz="0" w:space="0" w:color="auto"/>
                        <w:right w:val="none" w:sz="0" w:space="0" w:color="auto"/>
                      </w:divBdr>
                      <w:divsChild>
                        <w:div w:id="1292828688">
                          <w:marLeft w:val="0"/>
                          <w:marRight w:val="0"/>
                          <w:marTop w:val="0"/>
                          <w:marBottom w:val="0"/>
                          <w:divBdr>
                            <w:top w:val="none" w:sz="0" w:space="0" w:color="auto"/>
                            <w:left w:val="none" w:sz="0" w:space="0" w:color="auto"/>
                            <w:bottom w:val="none" w:sz="0" w:space="0" w:color="auto"/>
                            <w:right w:val="none" w:sz="0" w:space="0" w:color="auto"/>
                          </w:divBdr>
                          <w:divsChild>
                            <w:div w:id="272635757">
                              <w:marLeft w:val="0"/>
                              <w:marRight w:val="0"/>
                              <w:marTop w:val="0"/>
                              <w:marBottom w:val="0"/>
                              <w:divBdr>
                                <w:top w:val="none" w:sz="0" w:space="0" w:color="auto"/>
                                <w:left w:val="none" w:sz="0" w:space="0" w:color="auto"/>
                                <w:bottom w:val="none" w:sz="0" w:space="0" w:color="auto"/>
                                <w:right w:val="none" w:sz="0" w:space="0" w:color="auto"/>
                              </w:divBdr>
                              <w:divsChild>
                                <w:div w:id="1665663166">
                                  <w:marLeft w:val="0"/>
                                  <w:marRight w:val="0"/>
                                  <w:marTop w:val="0"/>
                                  <w:marBottom w:val="0"/>
                                  <w:divBdr>
                                    <w:top w:val="none" w:sz="0" w:space="0" w:color="auto"/>
                                    <w:left w:val="none" w:sz="0" w:space="0" w:color="auto"/>
                                    <w:bottom w:val="none" w:sz="0" w:space="0" w:color="auto"/>
                                    <w:right w:val="none" w:sz="0" w:space="0" w:color="auto"/>
                                  </w:divBdr>
                                  <w:divsChild>
                                    <w:div w:id="1655717077">
                                      <w:marLeft w:val="0"/>
                                      <w:marRight w:val="0"/>
                                      <w:marTop w:val="0"/>
                                      <w:marBottom w:val="0"/>
                                      <w:divBdr>
                                        <w:top w:val="none" w:sz="0" w:space="0" w:color="auto"/>
                                        <w:left w:val="none" w:sz="0" w:space="0" w:color="auto"/>
                                        <w:bottom w:val="none" w:sz="0" w:space="0" w:color="auto"/>
                                        <w:right w:val="none" w:sz="0" w:space="0" w:color="auto"/>
                                      </w:divBdr>
                                      <w:divsChild>
                                        <w:div w:id="1133862851">
                                          <w:marLeft w:val="0"/>
                                          <w:marRight w:val="0"/>
                                          <w:marTop w:val="0"/>
                                          <w:marBottom w:val="0"/>
                                          <w:divBdr>
                                            <w:top w:val="none" w:sz="0" w:space="0" w:color="auto"/>
                                            <w:left w:val="none" w:sz="0" w:space="0" w:color="auto"/>
                                            <w:bottom w:val="none" w:sz="0" w:space="0" w:color="auto"/>
                                            <w:right w:val="none" w:sz="0" w:space="0" w:color="auto"/>
                                          </w:divBdr>
                                          <w:divsChild>
                                            <w:div w:id="1651520254">
                                              <w:marLeft w:val="0"/>
                                              <w:marRight w:val="0"/>
                                              <w:marTop w:val="0"/>
                                              <w:marBottom w:val="0"/>
                                              <w:divBdr>
                                                <w:top w:val="none" w:sz="0" w:space="0" w:color="auto"/>
                                                <w:left w:val="none" w:sz="0" w:space="0" w:color="auto"/>
                                                <w:bottom w:val="none" w:sz="0" w:space="0" w:color="auto"/>
                                                <w:right w:val="none" w:sz="0" w:space="0" w:color="auto"/>
                                              </w:divBdr>
                                              <w:divsChild>
                                                <w:div w:id="1040282151">
                                                  <w:marLeft w:val="0"/>
                                                  <w:marRight w:val="0"/>
                                                  <w:marTop w:val="0"/>
                                                  <w:marBottom w:val="0"/>
                                                  <w:divBdr>
                                                    <w:top w:val="none" w:sz="0" w:space="0" w:color="auto"/>
                                                    <w:left w:val="none" w:sz="0" w:space="0" w:color="auto"/>
                                                    <w:bottom w:val="none" w:sz="0" w:space="0" w:color="auto"/>
                                                    <w:right w:val="none" w:sz="0" w:space="0" w:color="auto"/>
                                                  </w:divBdr>
                                                  <w:divsChild>
                                                    <w:div w:id="654383544">
                                                      <w:marLeft w:val="0"/>
                                                      <w:marRight w:val="0"/>
                                                      <w:marTop w:val="0"/>
                                                      <w:marBottom w:val="0"/>
                                                      <w:divBdr>
                                                        <w:top w:val="none" w:sz="0" w:space="0" w:color="auto"/>
                                                        <w:left w:val="none" w:sz="0" w:space="0" w:color="auto"/>
                                                        <w:bottom w:val="none" w:sz="0" w:space="0" w:color="auto"/>
                                                        <w:right w:val="none" w:sz="0" w:space="0" w:color="auto"/>
                                                      </w:divBdr>
                                                      <w:divsChild>
                                                        <w:div w:id="221407564">
                                                          <w:marLeft w:val="0"/>
                                                          <w:marRight w:val="0"/>
                                                          <w:marTop w:val="0"/>
                                                          <w:marBottom w:val="0"/>
                                                          <w:divBdr>
                                                            <w:top w:val="none" w:sz="0" w:space="0" w:color="auto"/>
                                                            <w:left w:val="none" w:sz="0" w:space="0" w:color="auto"/>
                                                            <w:bottom w:val="none" w:sz="0" w:space="0" w:color="auto"/>
                                                            <w:right w:val="none" w:sz="0" w:space="0" w:color="auto"/>
                                                          </w:divBdr>
                                                          <w:divsChild>
                                                            <w:div w:id="1899978899">
                                                              <w:marLeft w:val="0"/>
                                                              <w:marRight w:val="0"/>
                                                              <w:marTop w:val="0"/>
                                                              <w:marBottom w:val="0"/>
                                                              <w:divBdr>
                                                                <w:top w:val="none" w:sz="0" w:space="0" w:color="auto"/>
                                                                <w:left w:val="none" w:sz="0" w:space="0" w:color="auto"/>
                                                                <w:bottom w:val="none" w:sz="0" w:space="0" w:color="auto"/>
                                                                <w:right w:val="none" w:sz="0" w:space="0" w:color="auto"/>
                                                              </w:divBdr>
                                                              <w:divsChild>
                                                                <w:div w:id="1349452806">
                                                                  <w:marLeft w:val="0"/>
                                                                  <w:marRight w:val="0"/>
                                                                  <w:marTop w:val="0"/>
                                                                  <w:marBottom w:val="0"/>
                                                                  <w:divBdr>
                                                                    <w:top w:val="none" w:sz="0" w:space="0" w:color="auto"/>
                                                                    <w:left w:val="none" w:sz="0" w:space="0" w:color="auto"/>
                                                                    <w:bottom w:val="none" w:sz="0" w:space="0" w:color="auto"/>
                                                                    <w:right w:val="none" w:sz="0" w:space="0" w:color="auto"/>
                                                                  </w:divBdr>
                                                                  <w:divsChild>
                                                                    <w:div w:id="1483498779">
                                                                      <w:marLeft w:val="0"/>
                                                                      <w:marRight w:val="0"/>
                                                                      <w:marTop w:val="0"/>
                                                                      <w:marBottom w:val="0"/>
                                                                      <w:divBdr>
                                                                        <w:top w:val="none" w:sz="0" w:space="0" w:color="auto"/>
                                                                        <w:left w:val="none" w:sz="0" w:space="0" w:color="auto"/>
                                                                        <w:bottom w:val="none" w:sz="0" w:space="0" w:color="auto"/>
                                                                        <w:right w:val="none" w:sz="0" w:space="0" w:color="auto"/>
                                                                      </w:divBdr>
                                                                      <w:divsChild>
                                                                        <w:div w:id="199443790">
                                                                          <w:marLeft w:val="0"/>
                                                                          <w:marRight w:val="0"/>
                                                                          <w:marTop w:val="0"/>
                                                                          <w:marBottom w:val="0"/>
                                                                          <w:divBdr>
                                                                            <w:top w:val="none" w:sz="0" w:space="0" w:color="auto"/>
                                                                            <w:left w:val="none" w:sz="0" w:space="0" w:color="auto"/>
                                                                            <w:bottom w:val="none" w:sz="0" w:space="0" w:color="auto"/>
                                                                            <w:right w:val="none" w:sz="0" w:space="0" w:color="auto"/>
                                                                          </w:divBdr>
                                                                          <w:divsChild>
                                                                            <w:div w:id="594098227">
                                                                              <w:marLeft w:val="0"/>
                                                                              <w:marRight w:val="0"/>
                                                                              <w:marTop w:val="0"/>
                                                                              <w:marBottom w:val="0"/>
                                                                              <w:divBdr>
                                                                                <w:top w:val="none" w:sz="0" w:space="0" w:color="auto"/>
                                                                                <w:left w:val="none" w:sz="0" w:space="0" w:color="auto"/>
                                                                                <w:bottom w:val="none" w:sz="0" w:space="0" w:color="auto"/>
                                                                                <w:right w:val="none" w:sz="0" w:space="0" w:color="auto"/>
                                                                              </w:divBdr>
                                                                              <w:divsChild>
                                                                                <w:div w:id="729230693">
                                                                                  <w:marLeft w:val="0"/>
                                                                                  <w:marRight w:val="0"/>
                                                                                  <w:marTop w:val="0"/>
                                                                                  <w:marBottom w:val="0"/>
                                                                                  <w:divBdr>
                                                                                    <w:top w:val="none" w:sz="0" w:space="0" w:color="auto"/>
                                                                                    <w:left w:val="none" w:sz="0" w:space="0" w:color="auto"/>
                                                                                    <w:bottom w:val="none" w:sz="0" w:space="0" w:color="auto"/>
                                                                                    <w:right w:val="none" w:sz="0" w:space="0" w:color="auto"/>
                                                                                  </w:divBdr>
                                                                                  <w:divsChild>
                                                                                    <w:div w:id="1725248924">
                                                                                      <w:marLeft w:val="0"/>
                                                                                      <w:marRight w:val="0"/>
                                                                                      <w:marTop w:val="0"/>
                                                                                      <w:marBottom w:val="0"/>
                                                                                      <w:divBdr>
                                                                                        <w:top w:val="none" w:sz="0" w:space="0" w:color="auto"/>
                                                                                        <w:left w:val="none" w:sz="0" w:space="0" w:color="auto"/>
                                                                                        <w:bottom w:val="none" w:sz="0" w:space="0" w:color="auto"/>
                                                                                        <w:right w:val="none" w:sz="0" w:space="0" w:color="auto"/>
                                                                                      </w:divBdr>
                                                                                      <w:divsChild>
                                                                                        <w:div w:id="1188525587">
                                                                                          <w:marLeft w:val="0"/>
                                                                                          <w:marRight w:val="0"/>
                                                                                          <w:marTop w:val="0"/>
                                                                                          <w:marBottom w:val="0"/>
                                                                                          <w:divBdr>
                                                                                            <w:top w:val="single" w:sz="6" w:space="0" w:color="A7B3BD"/>
                                                                                            <w:left w:val="none" w:sz="0" w:space="0" w:color="auto"/>
                                                                                            <w:bottom w:val="none" w:sz="0" w:space="0" w:color="auto"/>
                                                                                            <w:right w:val="none" w:sz="0" w:space="0" w:color="auto"/>
                                                                                          </w:divBdr>
                                                                                          <w:divsChild>
                                                                                            <w:div w:id="429354023">
                                                                                              <w:marLeft w:val="0"/>
                                                                                              <w:marRight w:val="0"/>
                                                                                              <w:marTop w:val="0"/>
                                                                                              <w:marBottom w:val="0"/>
                                                                                              <w:divBdr>
                                                                                                <w:top w:val="none" w:sz="0" w:space="0" w:color="auto"/>
                                                                                                <w:left w:val="none" w:sz="0" w:space="0" w:color="auto"/>
                                                                                                <w:bottom w:val="none" w:sz="0" w:space="0" w:color="auto"/>
                                                                                                <w:right w:val="none" w:sz="0" w:space="0" w:color="auto"/>
                                                                                              </w:divBdr>
                                                                                            </w:div>
                                                                                            <w:div w:id="1004863655">
                                                                                              <w:marLeft w:val="0"/>
                                                                                              <w:marRight w:val="0"/>
                                                                                              <w:marTop w:val="0"/>
                                                                                              <w:marBottom w:val="0"/>
                                                                                              <w:divBdr>
                                                                                                <w:top w:val="none" w:sz="0" w:space="0" w:color="auto"/>
                                                                                                <w:left w:val="none" w:sz="0" w:space="0" w:color="auto"/>
                                                                                                <w:bottom w:val="none" w:sz="0" w:space="0" w:color="auto"/>
                                                                                                <w:right w:val="none" w:sz="0" w:space="0" w:color="auto"/>
                                                                                              </w:divBdr>
                                                                                            </w:div>
                                                                                            <w:div w:id="211767980">
                                                                                              <w:marLeft w:val="0"/>
                                                                                              <w:marRight w:val="0"/>
                                                                                              <w:marTop w:val="0"/>
                                                                                              <w:marBottom w:val="0"/>
                                                                                              <w:divBdr>
                                                                                                <w:top w:val="none" w:sz="0" w:space="0" w:color="auto"/>
                                                                                                <w:left w:val="none" w:sz="0" w:space="0" w:color="auto"/>
                                                                                                <w:bottom w:val="none" w:sz="0" w:space="0" w:color="auto"/>
                                                                                                <w:right w:val="none" w:sz="0" w:space="0" w:color="auto"/>
                                                                                              </w:divBdr>
                                                                                            </w:div>
                                                                                            <w:div w:id="1042443749">
                                                                                              <w:marLeft w:val="0"/>
                                                                                              <w:marRight w:val="0"/>
                                                                                              <w:marTop w:val="0"/>
                                                                                              <w:marBottom w:val="0"/>
                                                                                              <w:divBdr>
                                                                                                <w:top w:val="none" w:sz="0" w:space="0" w:color="auto"/>
                                                                                                <w:left w:val="none" w:sz="0" w:space="0" w:color="auto"/>
                                                                                                <w:bottom w:val="none" w:sz="0" w:space="0" w:color="auto"/>
                                                                                                <w:right w:val="none" w:sz="0" w:space="0" w:color="auto"/>
                                                                                              </w:divBdr>
                                                                                            </w:div>
                                                                                            <w:div w:id="71778434">
                                                                                              <w:marLeft w:val="0"/>
                                                                                              <w:marRight w:val="0"/>
                                                                                              <w:marTop w:val="0"/>
                                                                                              <w:marBottom w:val="0"/>
                                                                                              <w:divBdr>
                                                                                                <w:top w:val="none" w:sz="0" w:space="0" w:color="auto"/>
                                                                                                <w:left w:val="none" w:sz="0" w:space="0" w:color="auto"/>
                                                                                                <w:bottom w:val="none" w:sz="0" w:space="0" w:color="auto"/>
                                                                                                <w:right w:val="none" w:sz="0" w:space="0" w:color="auto"/>
                                                                                              </w:divBdr>
                                                                                            </w:div>
                                                                                            <w:div w:id="1492020223">
                                                                                              <w:marLeft w:val="0"/>
                                                                                              <w:marRight w:val="0"/>
                                                                                              <w:marTop w:val="0"/>
                                                                                              <w:marBottom w:val="0"/>
                                                                                              <w:divBdr>
                                                                                                <w:top w:val="none" w:sz="0" w:space="0" w:color="auto"/>
                                                                                                <w:left w:val="none" w:sz="0" w:space="0" w:color="auto"/>
                                                                                                <w:bottom w:val="none" w:sz="0" w:space="0" w:color="auto"/>
                                                                                                <w:right w:val="none" w:sz="0" w:space="0" w:color="auto"/>
                                                                                              </w:divBdr>
                                                                                            </w:div>
                                                                                            <w:div w:id="11035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3180189">
      <w:bodyDiv w:val="1"/>
      <w:marLeft w:val="0"/>
      <w:marRight w:val="0"/>
      <w:marTop w:val="0"/>
      <w:marBottom w:val="0"/>
      <w:divBdr>
        <w:top w:val="none" w:sz="0" w:space="0" w:color="auto"/>
        <w:left w:val="none" w:sz="0" w:space="0" w:color="auto"/>
        <w:bottom w:val="none" w:sz="0" w:space="0" w:color="auto"/>
        <w:right w:val="none" w:sz="0" w:space="0" w:color="auto"/>
      </w:divBdr>
    </w:div>
    <w:div w:id="493836817">
      <w:bodyDiv w:val="1"/>
      <w:marLeft w:val="0"/>
      <w:marRight w:val="0"/>
      <w:marTop w:val="0"/>
      <w:marBottom w:val="0"/>
      <w:divBdr>
        <w:top w:val="none" w:sz="0" w:space="0" w:color="auto"/>
        <w:left w:val="none" w:sz="0" w:space="0" w:color="auto"/>
        <w:bottom w:val="none" w:sz="0" w:space="0" w:color="auto"/>
        <w:right w:val="none" w:sz="0" w:space="0" w:color="auto"/>
      </w:divBdr>
    </w:div>
    <w:div w:id="505098321">
      <w:bodyDiv w:val="1"/>
      <w:marLeft w:val="0"/>
      <w:marRight w:val="0"/>
      <w:marTop w:val="0"/>
      <w:marBottom w:val="0"/>
      <w:divBdr>
        <w:top w:val="none" w:sz="0" w:space="0" w:color="auto"/>
        <w:left w:val="none" w:sz="0" w:space="0" w:color="auto"/>
        <w:bottom w:val="none" w:sz="0" w:space="0" w:color="auto"/>
        <w:right w:val="none" w:sz="0" w:space="0" w:color="auto"/>
      </w:divBdr>
      <w:divsChild>
        <w:div w:id="1267152664">
          <w:marLeft w:val="0"/>
          <w:marRight w:val="0"/>
          <w:marTop w:val="0"/>
          <w:marBottom w:val="0"/>
          <w:divBdr>
            <w:top w:val="none" w:sz="0" w:space="0" w:color="auto"/>
            <w:left w:val="none" w:sz="0" w:space="0" w:color="auto"/>
            <w:bottom w:val="none" w:sz="0" w:space="0" w:color="auto"/>
            <w:right w:val="none" w:sz="0" w:space="0" w:color="auto"/>
          </w:divBdr>
          <w:divsChild>
            <w:div w:id="966278070">
              <w:marLeft w:val="0"/>
              <w:marRight w:val="0"/>
              <w:marTop w:val="0"/>
              <w:marBottom w:val="0"/>
              <w:divBdr>
                <w:top w:val="none" w:sz="0" w:space="0" w:color="auto"/>
                <w:left w:val="none" w:sz="0" w:space="0" w:color="auto"/>
                <w:bottom w:val="none" w:sz="0" w:space="0" w:color="auto"/>
                <w:right w:val="none" w:sz="0" w:space="0" w:color="auto"/>
              </w:divBdr>
              <w:divsChild>
                <w:div w:id="452213886">
                  <w:marLeft w:val="0"/>
                  <w:marRight w:val="0"/>
                  <w:marTop w:val="0"/>
                  <w:marBottom w:val="0"/>
                  <w:divBdr>
                    <w:top w:val="none" w:sz="0" w:space="0" w:color="auto"/>
                    <w:left w:val="none" w:sz="0" w:space="0" w:color="auto"/>
                    <w:bottom w:val="none" w:sz="0" w:space="0" w:color="auto"/>
                    <w:right w:val="none" w:sz="0" w:space="0" w:color="auto"/>
                  </w:divBdr>
                  <w:divsChild>
                    <w:div w:id="1996836163">
                      <w:marLeft w:val="0"/>
                      <w:marRight w:val="0"/>
                      <w:marTop w:val="0"/>
                      <w:marBottom w:val="0"/>
                      <w:divBdr>
                        <w:top w:val="none" w:sz="0" w:space="0" w:color="auto"/>
                        <w:left w:val="none" w:sz="0" w:space="0" w:color="auto"/>
                        <w:bottom w:val="none" w:sz="0" w:space="0" w:color="auto"/>
                        <w:right w:val="none" w:sz="0" w:space="0" w:color="auto"/>
                      </w:divBdr>
                      <w:divsChild>
                        <w:div w:id="44306082">
                          <w:marLeft w:val="0"/>
                          <w:marRight w:val="0"/>
                          <w:marTop w:val="0"/>
                          <w:marBottom w:val="0"/>
                          <w:divBdr>
                            <w:top w:val="none" w:sz="0" w:space="0" w:color="auto"/>
                            <w:left w:val="none" w:sz="0" w:space="0" w:color="auto"/>
                            <w:bottom w:val="none" w:sz="0" w:space="0" w:color="auto"/>
                            <w:right w:val="none" w:sz="0" w:space="0" w:color="auto"/>
                          </w:divBdr>
                          <w:divsChild>
                            <w:div w:id="455635212">
                              <w:marLeft w:val="0"/>
                              <w:marRight w:val="0"/>
                              <w:marTop w:val="0"/>
                              <w:marBottom w:val="0"/>
                              <w:divBdr>
                                <w:top w:val="none" w:sz="0" w:space="0" w:color="auto"/>
                                <w:left w:val="none" w:sz="0" w:space="0" w:color="auto"/>
                                <w:bottom w:val="none" w:sz="0" w:space="0" w:color="auto"/>
                                <w:right w:val="none" w:sz="0" w:space="0" w:color="auto"/>
                              </w:divBdr>
                              <w:divsChild>
                                <w:div w:id="1407072347">
                                  <w:marLeft w:val="0"/>
                                  <w:marRight w:val="0"/>
                                  <w:marTop w:val="0"/>
                                  <w:marBottom w:val="0"/>
                                  <w:divBdr>
                                    <w:top w:val="none" w:sz="0" w:space="0" w:color="auto"/>
                                    <w:left w:val="none" w:sz="0" w:space="0" w:color="auto"/>
                                    <w:bottom w:val="none" w:sz="0" w:space="0" w:color="auto"/>
                                    <w:right w:val="none" w:sz="0" w:space="0" w:color="auto"/>
                                  </w:divBdr>
                                  <w:divsChild>
                                    <w:div w:id="17439665">
                                      <w:marLeft w:val="0"/>
                                      <w:marRight w:val="0"/>
                                      <w:marTop w:val="0"/>
                                      <w:marBottom w:val="0"/>
                                      <w:divBdr>
                                        <w:top w:val="none" w:sz="0" w:space="0" w:color="auto"/>
                                        <w:left w:val="none" w:sz="0" w:space="0" w:color="auto"/>
                                        <w:bottom w:val="none" w:sz="0" w:space="0" w:color="auto"/>
                                        <w:right w:val="none" w:sz="0" w:space="0" w:color="auto"/>
                                      </w:divBdr>
                                      <w:divsChild>
                                        <w:div w:id="390272105">
                                          <w:marLeft w:val="0"/>
                                          <w:marRight w:val="0"/>
                                          <w:marTop w:val="0"/>
                                          <w:marBottom w:val="0"/>
                                          <w:divBdr>
                                            <w:top w:val="none" w:sz="0" w:space="0" w:color="auto"/>
                                            <w:left w:val="none" w:sz="0" w:space="0" w:color="auto"/>
                                            <w:bottom w:val="none" w:sz="0" w:space="0" w:color="auto"/>
                                            <w:right w:val="none" w:sz="0" w:space="0" w:color="auto"/>
                                          </w:divBdr>
                                          <w:divsChild>
                                            <w:div w:id="542521085">
                                              <w:marLeft w:val="0"/>
                                              <w:marRight w:val="0"/>
                                              <w:marTop w:val="0"/>
                                              <w:marBottom w:val="0"/>
                                              <w:divBdr>
                                                <w:top w:val="none" w:sz="0" w:space="0" w:color="auto"/>
                                                <w:left w:val="none" w:sz="0" w:space="0" w:color="auto"/>
                                                <w:bottom w:val="none" w:sz="0" w:space="0" w:color="auto"/>
                                                <w:right w:val="none" w:sz="0" w:space="0" w:color="auto"/>
                                              </w:divBdr>
                                              <w:divsChild>
                                                <w:div w:id="519507833">
                                                  <w:marLeft w:val="0"/>
                                                  <w:marRight w:val="0"/>
                                                  <w:marTop w:val="0"/>
                                                  <w:marBottom w:val="0"/>
                                                  <w:divBdr>
                                                    <w:top w:val="none" w:sz="0" w:space="0" w:color="auto"/>
                                                    <w:left w:val="none" w:sz="0" w:space="0" w:color="auto"/>
                                                    <w:bottom w:val="none" w:sz="0" w:space="0" w:color="auto"/>
                                                    <w:right w:val="none" w:sz="0" w:space="0" w:color="auto"/>
                                                  </w:divBdr>
                                                  <w:divsChild>
                                                    <w:div w:id="189344498">
                                                      <w:marLeft w:val="0"/>
                                                      <w:marRight w:val="0"/>
                                                      <w:marTop w:val="0"/>
                                                      <w:marBottom w:val="0"/>
                                                      <w:divBdr>
                                                        <w:top w:val="none" w:sz="0" w:space="0" w:color="auto"/>
                                                        <w:left w:val="none" w:sz="0" w:space="0" w:color="auto"/>
                                                        <w:bottom w:val="none" w:sz="0" w:space="0" w:color="auto"/>
                                                        <w:right w:val="none" w:sz="0" w:space="0" w:color="auto"/>
                                                      </w:divBdr>
                                                      <w:divsChild>
                                                        <w:div w:id="646666260">
                                                          <w:marLeft w:val="0"/>
                                                          <w:marRight w:val="0"/>
                                                          <w:marTop w:val="0"/>
                                                          <w:marBottom w:val="0"/>
                                                          <w:divBdr>
                                                            <w:top w:val="none" w:sz="0" w:space="0" w:color="auto"/>
                                                            <w:left w:val="none" w:sz="0" w:space="0" w:color="auto"/>
                                                            <w:bottom w:val="none" w:sz="0" w:space="0" w:color="auto"/>
                                                            <w:right w:val="none" w:sz="0" w:space="0" w:color="auto"/>
                                                          </w:divBdr>
                                                          <w:divsChild>
                                                            <w:div w:id="1203129874">
                                                              <w:marLeft w:val="0"/>
                                                              <w:marRight w:val="0"/>
                                                              <w:marTop w:val="0"/>
                                                              <w:marBottom w:val="0"/>
                                                              <w:divBdr>
                                                                <w:top w:val="none" w:sz="0" w:space="0" w:color="auto"/>
                                                                <w:left w:val="none" w:sz="0" w:space="0" w:color="auto"/>
                                                                <w:bottom w:val="none" w:sz="0" w:space="0" w:color="auto"/>
                                                                <w:right w:val="none" w:sz="0" w:space="0" w:color="auto"/>
                                                              </w:divBdr>
                                                              <w:divsChild>
                                                                <w:div w:id="1194926117">
                                                                  <w:marLeft w:val="0"/>
                                                                  <w:marRight w:val="0"/>
                                                                  <w:marTop w:val="0"/>
                                                                  <w:marBottom w:val="0"/>
                                                                  <w:divBdr>
                                                                    <w:top w:val="none" w:sz="0" w:space="0" w:color="auto"/>
                                                                    <w:left w:val="none" w:sz="0" w:space="0" w:color="auto"/>
                                                                    <w:bottom w:val="none" w:sz="0" w:space="0" w:color="auto"/>
                                                                    <w:right w:val="none" w:sz="0" w:space="0" w:color="auto"/>
                                                                  </w:divBdr>
                                                                  <w:divsChild>
                                                                    <w:div w:id="1063985933">
                                                                      <w:marLeft w:val="0"/>
                                                                      <w:marRight w:val="0"/>
                                                                      <w:marTop w:val="0"/>
                                                                      <w:marBottom w:val="0"/>
                                                                      <w:divBdr>
                                                                        <w:top w:val="none" w:sz="0" w:space="0" w:color="auto"/>
                                                                        <w:left w:val="none" w:sz="0" w:space="0" w:color="auto"/>
                                                                        <w:bottom w:val="none" w:sz="0" w:space="0" w:color="auto"/>
                                                                        <w:right w:val="none" w:sz="0" w:space="0" w:color="auto"/>
                                                                      </w:divBdr>
                                                                      <w:divsChild>
                                                                        <w:div w:id="1996955331">
                                                                          <w:marLeft w:val="0"/>
                                                                          <w:marRight w:val="0"/>
                                                                          <w:marTop w:val="0"/>
                                                                          <w:marBottom w:val="0"/>
                                                                          <w:divBdr>
                                                                            <w:top w:val="none" w:sz="0" w:space="0" w:color="auto"/>
                                                                            <w:left w:val="none" w:sz="0" w:space="0" w:color="auto"/>
                                                                            <w:bottom w:val="none" w:sz="0" w:space="0" w:color="auto"/>
                                                                            <w:right w:val="none" w:sz="0" w:space="0" w:color="auto"/>
                                                                          </w:divBdr>
                                                                          <w:divsChild>
                                                                            <w:div w:id="493423563">
                                                                              <w:marLeft w:val="0"/>
                                                                              <w:marRight w:val="0"/>
                                                                              <w:marTop w:val="0"/>
                                                                              <w:marBottom w:val="0"/>
                                                                              <w:divBdr>
                                                                                <w:top w:val="none" w:sz="0" w:space="0" w:color="auto"/>
                                                                                <w:left w:val="none" w:sz="0" w:space="0" w:color="auto"/>
                                                                                <w:bottom w:val="none" w:sz="0" w:space="0" w:color="auto"/>
                                                                                <w:right w:val="none" w:sz="0" w:space="0" w:color="auto"/>
                                                                              </w:divBdr>
                                                                              <w:divsChild>
                                                                                <w:div w:id="928654780">
                                                                                  <w:marLeft w:val="0"/>
                                                                                  <w:marRight w:val="0"/>
                                                                                  <w:marTop w:val="0"/>
                                                                                  <w:marBottom w:val="0"/>
                                                                                  <w:divBdr>
                                                                                    <w:top w:val="none" w:sz="0" w:space="0" w:color="auto"/>
                                                                                    <w:left w:val="none" w:sz="0" w:space="0" w:color="auto"/>
                                                                                    <w:bottom w:val="none" w:sz="0" w:space="0" w:color="auto"/>
                                                                                    <w:right w:val="none" w:sz="0" w:space="0" w:color="auto"/>
                                                                                  </w:divBdr>
                                                                                  <w:divsChild>
                                                                                    <w:div w:id="1538003577">
                                                                                      <w:marLeft w:val="0"/>
                                                                                      <w:marRight w:val="0"/>
                                                                                      <w:marTop w:val="0"/>
                                                                                      <w:marBottom w:val="0"/>
                                                                                      <w:divBdr>
                                                                                        <w:top w:val="none" w:sz="0" w:space="0" w:color="auto"/>
                                                                                        <w:left w:val="none" w:sz="0" w:space="0" w:color="auto"/>
                                                                                        <w:bottom w:val="none" w:sz="0" w:space="0" w:color="auto"/>
                                                                                        <w:right w:val="none" w:sz="0" w:space="0" w:color="auto"/>
                                                                                      </w:divBdr>
                                                                                      <w:divsChild>
                                                                                        <w:div w:id="263660235">
                                                                                          <w:marLeft w:val="0"/>
                                                                                          <w:marRight w:val="0"/>
                                                                                          <w:marTop w:val="0"/>
                                                                                          <w:marBottom w:val="0"/>
                                                                                          <w:divBdr>
                                                                                            <w:top w:val="single" w:sz="6" w:space="0" w:color="A7B3BD"/>
                                                                                            <w:left w:val="none" w:sz="0" w:space="0" w:color="auto"/>
                                                                                            <w:bottom w:val="none" w:sz="0" w:space="0" w:color="auto"/>
                                                                                            <w:right w:val="none" w:sz="0" w:space="0" w:color="auto"/>
                                                                                          </w:divBdr>
                                                                                          <w:divsChild>
                                                                                            <w:div w:id="1717269385">
                                                                                              <w:marLeft w:val="0"/>
                                                                                              <w:marRight w:val="0"/>
                                                                                              <w:marTop w:val="0"/>
                                                                                              <w:marBottom w:val="0"/>
                                                                                              <w:divBdr>
                                                                                                <w:top w:val="none" w:sz="0" w:space="0" w:color="auto"/>
                                                                                                <w:left w:val="none" w:sz="0" w:space="0" w:color="auto"/>
                                                                                                <w:bottom w:val="none" w:sz="0" w:space="0" w:color="auto"/>
                                                                                                <w:right w:val="none" w:sz="0" w:space="0" w:color="auto"/>
                                                                                              </w:divBdr>
                                                                                              <w:divsChild>
                                                                                                <w:div w:id="1543983956">
                                                                                                  <w:marLeft w:val="0"/>
                                                                                                  <w:marRight w:val="0"/>
                                                                                                  <w:marTop w:val="0"/>
                                                                                                  <w:marBottom w:val="0"/>
                                                                                                  <w:divBdr>
                                                                                                    <w:top w:val="none" w:sz="0" w:space="0" w:color="auto"/>
                                                                                                    <w:left w:val="none" w:sz="0" w:space="0" w:color="auto"/>
                                                                                                    <w:bottom w:val="none" w:sz="0" w:space="0" w:color="auto"/>
                                                                                                    <w:right w:val="none" w:sz="0" w:space="0" w:color="auto"/>
                                                                                                  </w:divBdr>
                                                                                                </w:div>
                                                                                              </w:divsChild>
                                                                                            </w:div>
                                                                                            <w:div w:id="21457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059711">
      <w:bodyDiv w:val="1"/>
      <w:marLeft w:val="0"/>
      <w:marRight w:val="0"/>
      <w:marTop w:val="0"/>
      <w:marBottom w:val="0"/>
      <w:divBdr>
        <w:top w:val="none" w:sz="0" w:space="0" w:color="auto"/>
        <w:left w:val="none" w:sz="0" w:space="0" w:color="auto"/>
        <w:bottom w:val="none" w:sz="0" w:space="0" w:color="auto"/>
        <w:right w:val="none" w:sz="0" w:space="0" w:color="auto"/>
      </w:divBdr>
    </w:div>
    <w:div w:id="509106567">
      <w:bodyDiv w:val="1"/>
      <w:marLeft w:val="0"/>
      <w:marRight w:val="0"/>
      <w:marTop w:val="0"/>
      <w:marBottom w:val="0"/>
      <w:divBdr>
        <w:top w:val="none" w:sz="0" w:space="0" w:color="auto"/>
        <w:left w:val="none" w:sz="0" w:space="0" w:color="auto"/>
        <w:bottom w:val="none" w:sz="0" w:space="0" w:color="auto"/>
        <w:right w:val="none" w:sz="0" w:space="0" w:color="auto"/>
      </w:divBdr>
      <w:divsChild>
        <w:div w:id="665286782">
          <w:marLeft w:val="0"/>
          <w:marRight w:val="0"/>
          <w:marTop w:val="0"/>
          <w:marBottom w:val="0"/>
          <w:divBdr>
            <w:top w:val="none" w:sz="0" w:space="0" w:color="auto"/>
            <w:left w:val="none" w:sz="0" w:space="0" w:color="auto"/>
            <w:bottom w:val="none" w:sz="0" w:space="0" w:color="auto"/>
            <w:right w:val="none" w:sz="0" w:space="0" w:color="auto"/>
          </w:divBdr>
          <w:divsChild>
            <w:div w:id="2035880502">
              <w:marLeft w:val="0"/>
              <w:marRight w:val="0"/>
              <w:marTop w:val="0"/>
              <w:marBottom w:val="0"/>
              <w:divBdr>
                <w:top w:val="none" w:sz="0" w:space="0" w:color="auto"/>
                <w:left w:val="none" w:sz="0" w:space="0" w:color="auto"/>
                <w:bottom w:val="none" w:sz="0" w:space="0" w:color="auto"/>
                <w:right w:val="none" w:sz="0" w:space="0" w:color="auto"/>
              </w:divBdr>
              <w:divsChild>
                <w:div w:id="1971548768">
                  <w:marLeft w:val="0"/>
                  <w:marRight w:val="0"/>
                  <w:marTop w:val="0"/>
                  <w:marBottom w:val="0"/>
                  <w:divBdr>
                    <w:top w:val="none" w:sz="0" w:space="0" w:color="auto"/>
                    <w:left w:val="none" w:sz="0" w:space="0" w:color="auto"/>
                    <w:bottom w:val="none" w:sz="0" w:space="0" w:color="auto"/>
                    <w:right w:val="none" w:sz="0" w:space="0" w:color="auto"/>
                  </w:divBdr>
                  <w:divsChild>
                    <w:div w:id="996346824">
                      <w:marLeft w:val="0"/>
                      <w:marRight w:val="0"/>
                      <w:marTop w:val="0"/>
                      <w:marBottom w:val="0"/>
                      <w:divBdr>
                        <w:top w:val="none" w:sz="0" w:space="0" w:color="auto"/>
                        <w:left w:val="none" w:sz="0" w:space="0" w:color="auto"/>
                        <w:bottom w:val="none" w:sz="0" w:space="0" w:color="auto"/>
                        <w:right w:val="none" w:sz="0" w:space="0" w:color="auto"/>
                      </w:divBdr>
                      <w:divsChild>
                        <w:div w:id="1805348506">
                          <w:marLeft w:val="0"/>
                          <w:marRight w:val="0"/>
                          <w:marTop w:val="0"/>
                          <w:marBottom w:val="0"/>
                          <w:divBdr>
                            <w:top w:val="none" w:sz="0" w:space="0" w:color="auto"/>
                            <w:left w:val="none" w:sz="0" w:space="0" w:color="auto"/>
                            <w:bottom w:val="none" w:sz="0" w:space="0" w:color="auto"/>
                            <w:right w:val="none" w:sz="0" w:space="0" w:color="auto"/>
                          </w:divBdr>
                          <w:divsChild>
                            <w:div w:id="1906138238">
                              <w:marLeft w:val="0"/>
                              <w:marRight w:val="0"/>
                              <w:marTop w:val="0"/>
                              <w:marBottom w:val="0"/>
                              <w:divBdr>
                                <w:top w:val="none" w:sz="0" w:space="0" w:color="auto"/>
                                <w:left w:val="none" w:sz="0" w:space="0" w:color="auto"/>
                                <w:bottom w:val="none" w:sz="0" w:space="0" w:color="auto"/>
                                <w:right w:val="none" w:sz="0" w:space="0" w:color="auto"/>
                              </w:divBdr>
                              <w:divsChild>
                                <w:div w:id="591931154">
                                  <w:marLeft w:val="0"/>
                                  <w:marRight w:val="0"/>
                                  <w:marTop w:val="0"/>
                                  <w:marBottom w:val="0"/>
                                  <w:divBdr>
                                    <w:top w:val="none" w:sz="0" w:space="0" w:color="auto"/>
                                    <w:left w:val="none" w:sz="0" w:space="0" w:color="auto"/>
                                    <w:bottom w:val="none" w:sz="0" w:space="0" w:color="auto"/>
                                    <w:right w:val="none" w:sz="0" w:space="0" w:color="auto"/>
                                  </w:divBdr>
                                  <w:divsChild>
                                    <w:div w:id="1658802276">
                                      <w:marLeft w:val="0"/>
                                      <w:marRight w:val="0"/>
                                      <w:marTop w:val="0"/>
                                      <w:marBottom w:val="0"/>
                                      <w:divBdr>
                                        <w:top w:val="none" w:sz="0" w:space="0" w:color="auto"/>
                                        <w:left w:val="none" w:sz="0" w:space="0" w:color="auto"/>
                                        <w:bottom w:val="none" w:sz="0" w:space="0" w:color="auto"/>
                                        <w:right w:val="none" w:sz="0" w:space="0" w:color="auto"/>
                                      </w:divBdr>
                                      <w:divsChild>
                                        <w:div w:id="974944007">
                                          <w:marLeft w:val="0"/>
                                          <w:marRight w:val="0"/>
                                          <w:marTop w:val="0"/>
                                          <w:marBottom w:val="0"/>
                                          <w:divBdr>
                                            <w:top w:val="none" w:sz="0" w:space="0" w:color="auto"/>
                                            <w:left w:val="none" w:sz="0" w:space="0" w:color="auto"/>
                                            <w:bottom w:val="none" w:sz="0" w:space="0" w:color="auto"/>
                                            <w:right w:val="none" w:sz="0" w:space="0" w:color="auto"/>
                                          </w:divBdr>
                                          <w:divsChild>
                                            <w:div w:id="1390957986">
                                              <w:marLeft w:val="0"/>
                                              <w:marRight w:val="0"/>
                                              <w:marTop w:val="0"/>
                                              <w:marBottom w:val="0"/>
                                              <w:divBdr>
                                                <w:top w:val="none" w:sz="0" w:space="0" w:color="auto"/>
                                                <w:left w:val="none" w:sz="0" w:space="0" w:color="auto"/>
                                                <w:bottom w:val="none" w:sz="0" w:space="0" w:color="auto"/>
                                                <w:right w:val="none" w:sz="0" w:space="0" w:color="auto"/>
                                              </w:divBdr>
                                              <w:divsChild>
                                                <w:div w:id="371197317">
                                                  <w:marLeft w:val="0"/>
                                                  <w:marRight w:val="0"/>
                                                  <w:marTop w:val="0"/>
                                                  <w:marBottom w:val="0"/>
                                                  <w:divBdr>
                                                    <w:top w:val="none" w:sz="0" w:space="0" w:color="auto"/>
                                                    <w:left w:val="none" w:sz="0" w:space="0" w:color="auto"/>
                                                    <w:bottom w:val="none" w:sz="0" w:space="0" w:color="auto"/>
                                                    <w:right w:val="none" w:sz="0" w:space="0" w:color="auto"/>
                                                  </w:divBdr>
                                                  <w:divsChild>
                                                    <w:div w:id="968821574">
                                                      <w:marLeft w:val="0"/>
                                                      <w:marRight w:val="0"/>
                                                      <w:marTop w:val="0"/>
                                                      <w:marBottom w:val="0"/>
                                                      <w:divBdr>
                                                        <w:top w:val="none" w:sz="0" w:space="0" w:color="auto"/>
                                                        <w:left w:val="none" w:sz="0" w:space="0" w:color="auto"/>
                                                        <w:bottom w:val="none" w:sz="0" w:space="0" w:color="auto"/>
                                                        <w:right w:val="none" w:sz="0" w:space="0" w:color="auto"/>
                                                      </w:divBdr>
                                                      <w:divsChild>
                                                        <w:div w:id="889923668">
                                                          <w:marLeft w:val="0"/>
                                                          <w:marRight w:val="0"/>
                                                          <w:marTop w:val="0"/>
                                                          <w:marBottom w:val="0"/>
                                                          <w:divBdr>
                                                            <w:top w:val="none" w:sz="0" w:space="0" w:color="auto"/>
                                                            <w:left w:val="none" w:sz="0" w:space="0" w:color="auto"/>
                                                            <w:bottom w:val="none" w:sz="0" w:space="0" w:color="auto"/>
                                                            <w:right w:val="none" w:sz="0" w:space="0" w:color="auto"/>
                                                          </w:divBdr>
                                                          <w:divsChild>
                                                            <w:div w:id="2024823135">
                                                              <w:marLeft w:val="0"/>
                                                              <w:marRight w:val="0"/>
                                                              <w:marTop w:val="0"/>
                                                              <w:marBottom w:val="0"/>
                                                              <w:divBdr>
                                                                <w:top w:val="none" w:sz="0" w:space="0" w:color="auto"/>
                                                                <w:left w:val="none" w:sz="0" w:space="0" w:color="auto"/>
                                                                <w:bottom w:val="none" w:sz="0" w:space="0" w:color="auto"/>
                                                                <w:right w:val="none" w:sz="0" w:space="0" w:color="auto"/>
                                                              </w:divBdr>
                                                              <w:divsChild>
                                                                <w:div w:id="95373637">
                                                                  <w:marLeft w:val="0"/>
                                                                  <w:marRight w:val="0"/>
                                                                  <w:marTop w:val="0"/>
                                                                  <w:marBottom w:val="0"/>
                                                                  <w:divBdr>
                                                                    <w:top w:val="none" w:sz="0" w:space="0" w:color="auto"/>
                                                                    <w:left w:val="none" w:sz="0" w:space="0" w:color="auto"/>
                                                                    <w:bottom w:val="none" w:sz="0" w:space="0" w:color="auto"/>
                                                                    <w:right w:val="none" w:sz="0" w:space="0" w:color="auto"/>
                                                                  </w:divBdr>
                                                                  <w:divsChild>
                                                                    <w:div w:id="303201726">
                                                                      <w:marLeft w:val="0"/>
                                                                      <w:marRight w:val="0"/>
                                                                      <w:marTop w:val="0"/>
                                                                      <w:marBottom w:val="0"/>
                                                                      <w:divBdr>
                                                                        <w:top w:val="none" w:sz="0" w:space="0" w:color="auto"/>
                                                                        <w:left w:val="none" w:sz="0" w:space="0" w:color="auto"/>
                                                                        <w:bottom w:val="none" w:sz="0" w:space="0" w:color="auto"/>
                                                                        <w:right w:val="none" w:sz="0" w:space="0" w:color="auto"/>
                                                                      </w:divBdr>
                                                                      <w:divsChild>
                                                                        <w:div w:id="789784656">
                                                                          <w:marLeft w:val="0"/>
                                                                          <w:marRight w:val="0"/>
                                                                          <w:marTop w:val="0"/>
                                                                          <w:marBottom w:val="0"/>
                                                                          <w:divBdr>
                                                                            <w:top w:val="none" w:sz="0" w:space="0" w:color="auto"/>
                                                                            <w:left w:val="none" w:sz="0" w:space="0" w:color="auto"/>
                                                                            <w:bottom w:val="none" w:sz="0" w:space="0" w:color="auto"/>
                                                                            <w:right w:val="none" w:sz="0" w:space="0" w:color="auto"/>
                                                                          </w:divBdr>
                                                                          <w:divsChild>
                                                                            <w:div w:id="820003035">
                                                                              <w:marLeft w:val="0"/>
                                                                              <w:marRight w:val="0"/>
                                                                              <w:marTop w:val="0"/>
                                                                              <w:marBottom w:val="0"/>
                                                                              <w:divBdr>
                                                                                <w:top w:val="none" w:sz="0" w:space="0" w:color="auto"/>
                                                                                <w:left w:val="none" w:sz="0" w:space="0" w:color="auto"/>
                                                                                <w:bottom w:val="none" w:sz="0" w:space="0" w:color="auto"/>
                                                                                <w:right w:val="none" w:sz="0" w:space="0" w:color="auto"/>
                                                                              </w:divBdr>
                                                                              <w:divsChild>
                                                                                <w:div w:id="1821994663">
                                                                                  <w:marLeft w:val="0"/>
                                                                                  <w:marRight w:val="0"/>
                                                                                  <w:marTop w:val="0"/>
                                                                                  <w:marBottom w:val="0"/>
                                                                                  <w:divBdr>
                                                                                    <w:top w:val="none" w:sz="0" w:space="0" w:color="auto"/>
                                                                                    <w:left w:val="none" w:sz="0" w:space="0" w:color="auto"/>
                                                                                    <w:bottom w:val="none" w:sz="0" w:space="0" w:color="auto"/>
                                                                                    <w:right w:val="none" w:sz="0" w:space="0" w:color="auto"/>
                                                                                  </w:divBdr>
                                                                                  <w:divsChild>
                                                                                    <w:div w:id="567811320">
                                                                                      <w:marLeft w:val="0"/>
                                                                                      <w:marRight w:val="0"/>
                                                                                      <w:marTop w:val="0"/>
                                                                                      <w:marBottom w:val="0"/>
                                                                                      <w:divBdr>
                                                                                        <w:top w:val="none" w:sz="0" w:space="0" w:color="auto"/>
                                                                                        <w:left w:val="none" w:sz="0" w:space="0" w:color="auto"/>
                                                                                        <w:bottom w:val="none" w:sz="0" w:space="0" w:color="auto"/>
                                                                                        <w:right w:val="none" w:sz="0" w:space="0" w:color="auto"/>
                                                                                      </w:divBdr>
                                                                                      <w:divsChild>
                                                                                        <w:div w:id="1150093797">
                                                                                          <w:marLeft w:val="0"/>
                                                                                          <w:marRight w:val="0"/>
                                                                                          <w:marTop w:val="0"/>
                                                                                          <w:marBottom w:val="0"/>
                                                                                          <w:divBdr>
                                                                                            <w:top w:val="single" w:sz="6" w:space="0" w:color="A7B3BD"/>
                                                                                            <w:left w:val="none" w:sz="0" w:space="0" w:color="auto"/>
                                                                                            <w:bottom w:val="none" w:sz="0" w:space="0" w:color="auto"/>
                                                                                            <w:right w:val="none" w:sz="0" w:space="0" w:color="auto"/>
                                                                                          </w:divBdr>
                                                                                          <w:divsChild>
                                                                                            <w:div w:id="8083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492649">
      <w:bodyDiv w:val="1"/>
      <w:marLeft w:val="0"/>
      <w:marRight w:val="0"/>
      <w:marTop w:val="0"/>
      <w:marBottom w:val="0"/>
      <w:divBdr>
        <w:top w:val="none" w:sz="0" w:space="0" w:color="auto"/>
        <w:left w:val="none" w:sz="0" w:space="0" w:color="auto"/>
        <w:bottom w:val="none" w:sz="0" w:space="0" w:color="auto"/>
        <w:right w:val="none" w:sz="0" w:space="0" w:color="auto"/>
      </w:divBdr>
    </w:div>
    <w:div w:id="514616381">
      <w:bodyDiv w:val="1"/>
      <w:marLeft w:val="0"/>
      <w:marRight w:val="0"/>
      <w:marTop w:val="0"/>
      <w:marBottom w:val="0"/>
      <w:divBdr>
        <w:top w:val="none" w:sz="0" w:space="0" w:color="auto"/>
        <w:left w:val="none" w:sz="0" w:space="0" w:color="auto"/>
        <w:bottom w:val="none" w:sz="0" w:space="0" w:color="auto"/>
        <w:right w:val="none" w:sz="0" w:space="0" w:color="auto"/>
      </w:divBdr>
    </w:div>
    <w:div w:id="516889418">
      <w:bodyDiv w:val="1"/>
      <w:marLeft w:val="0"/>
      <w:marRight w:val="0"/>
      <w:marTop w:val="0"/>
      <w:marBottom w:val="0"/>
      <w:divBdr>
        <w:top w:val="none" w:sz="0" w:space="0" w:color="auto"/>
        <w:left w:val="none" w:sz="0" w:space="0" w:color="auto"/>
        <w:bottom w:val="none" w:sz="0" w:space="0" w:color="auto"/>
        <w:right w:val="none" w:sz="0" w:space="0" w:color="auto"/>
      </w:divBdr>
      <w:divsChild>
        <w:div w:id="58138193">
          <w:marLeft w:val="0"/>
          <w:marRight w:val="0"/>
          <w:marTop w:val="0"/>
          <w:marBottom w:val="0"/>
          <w:divBdr>
            <w:top w:val="none" w:sz="0" w:space="0" w:color="auto"/>
            <w:left w:val="none" w:sz="0" w:space="0" w:color="auto"/>
            <w:bottom w:val="none" w:sz="0" w:space="0" w:color="auto"/>
            <w:right w:val="none" w:sz="0" w:space="0" w:color="auto"/>
          </w:divBdr>
          <w:divsChild>
            <w:div w:id="657343252">
              <w:marLeft w:val="0"/>
              <w:marRight w:val="0"/>
              <w:marTop w:val="0"/>
              <w:marBottom w:val="0"/>
              <w:divBdr>
                <w:top w:val="none" w:sz="0" w:space="0" w:color="auto"/>
                <w:left w:val="none" w:sz="0" w:space="0" w:color="auto"/>
                <w:bottom w:val="none" w:sz="0" w:space="0" w:color="auto"/>
                <w:right w:val="none" w:sz="0" w:space="0" w:color="auto"/>
              </w:divBdr>
              <w:divsChild>
                <w:div w:id="383721445">
                  <w:marLeft w:val="0"/>
                  <w:marRight w:val="0"/>
                  <w:marTop w:val="0"/>
                  <w:marBottom w:val="0"/>
                  <w:divBdr>
                    <w:top w:val="none" w:sz="0" w:space="0" w:color="auto"/>
                    <w:left w:val="none" w:sz="0" w:space="0" w:color="auto"/>
                    <w:bottom w:val="none" w:sz="0" w:space="0" w:color="auto"/>
                    <w:right w:val="none" w:sz="0" w:space="0" w:color="auto"/>
                  </w:divBdr>
                  <w:divsChild>
                    <w:div w:id="1345784917">
                      <w:marLeft w:val="0"/>
                      <w:marRight w:val="0"/>
                      <w:marTop w:val="0"/>
                      <w:marBottom w:val="0"/>
                      <w:divBdr>
                        <w:top w:val="none" w:sz="0" w:space="0" w:color="auto"/>
                        <w:left w:val="none" w:sz="0" w:space="0" w:color="auto"/>
                        <w:bottom w:val="none" w:sz="0" w:space="0" w:color="auto"/>
                        <w:right w:val="none" w:sz="0" w:space="0" w:color="auto"/>
                      </w:divBdr>
                      <w:divsChild>
                        <w:div w:id="1208639543">
                          <w:marLeft w:val="0"/>
                          <w:marRight w:val="0"/>
                          <w:marTop w:val="0"/>
                          <w:marBottom w:val="0"/>
                          <w:divBdr>
                            <w:top w:val="none" w:sz="0" w:space="0" w:color="auto"/>
                            <w:left w:val="none" w:sz="0" w:space="0" w:color="auto"/>
                            <w:bottom w:val="none" w:sz="0" w:space="0" w:color="auto"/>
                            <w:right w:val="none" w:sz="0" w:space="0" w:color="auto"/>
                          </w:divBdr>
                          <w:divsChild>
                            <w:div w:id="828401890">
                              <w:marLeft w:val="0"/>
                              <w:marRight w:val="0"/>
                              <w:marTop w:val="0"/>
                              <w:marBottom w:val="0"/>
                              <w:divBdr>
                                <w:top w:val="none" w:sz="0" w:space="0" w:color="auto"/>
                                <w:left w:val="none" w:sz="0" w:space="0" w:color="auto"/>
                                <w:bottom w:val="none" w:sz="0" w:space="0" w:color="auto"/>
                                <w:right w:val="none" w:sz="0" w:space="0" w:color="auto"/>
                              </w:divBdr>
                              <w:divsChild>
                                <w:div w:id="1895778100">
                                  <w:marLeft w:val="0"/>
                                  <w:marRight w:val="0"/>
                                  <w:marTop w:val="0"/>
                                  <w:marBottom w:val="0"/>
                                  <w:divBdr>
                                    <w:top w:val="none" w:sz="0" w:space="0" w:color="auto"/>
                                    <w:left w:val="none" w:sz="0" w:space="0" w:color="auto"/>
                                    <w:bottom w:val="none" w:sz="0" w:space="0" w:color="auto"/>
                                    <w:right w:val="none" w:sz="0" w:space="0" w:color="auto"/>
                                  </w:divBdr>
                                  <w:divsChild>
                                    <w:div w:id="708409515">
                                      <w:marLeft w:val="0"/>
                                      <w:marRight w:val="0"/>
                                      <w:marTop w:val="0"/>
                                      <w:marBottom w:val="0"/>
                                      <w:divBdr>
                                        <w:top w:val="none" w:sz="0" w:space="0" w:color="auto"/>
                                        <w:left w:val="none" w:sz="0" w:space="0" w:color="auto"/>
                                        <w:bottom w:val="none" w:sz="0" w:space="0" w:color="auto"/>
                                        <w:right w:val="none" w:sz="0" w:space="0" w:color="auto"/>
                                      </w:divBdr>
                                      <w:divsChild>
                                        <w:div w:id="1433429464">
                                          <w:marLeft w:val="0"/>
                                          <w:marRight w:val="0"/>
                                          <w:marTop w:val="0"/>
                                          <w:marBottom w:val="0"/>
                                          <w:divBdr>
                                            <w:top w:val="none" w:sz="0" w:space="0" w:color="auto"/>
                                            <w:left w:val="none" w:sz="0" w:space="0" w:color="auto"/>
                                            <w:bottom w:val="none" w:sz="0" w:space="0" w:color="auto"/>
                                            <w:right w:val="none" w:sz="0" w:space="0" w:color="auto"/>
                                          </w:divBdr>
                                          <w:divsChild>
                                            <w:div w:id="1767269532">
                                              <w:marLeft w:val="0"/>
                                              <w:marRight w:val="0"/>
                                              <w:marTop w:val="0"/>
                                              <w:marBottom w:val="0"/>
                                              <w:divBdr>
                                                <w:top w:val="none" w:sz="0" w:space="0" w:color="auto"/>
                                                <w:left w:val="none" w:sz="0" w:space="0" w:color="auto"/>
                                                <w:bottom w:val="none" w:sz="0" w:space="0" w:color="auto"/>
                                                <w:right w:val="none" w:sz="0" w:space="0" w:color="auto"/>
                                              </w:divBdr>
                                              <w:divsChild>
                                                <w:div w:id="679552599">
                                                  <w:marLeft w:val="0"/>
                                                  <w:marRight w:val="0"/>
                                                  <w:marTop w:val="0"/>
                                                  <w:marBottom w:val="0"/>
                                                  <w:divBdr>
                                                    <w:top w:val="none" w:sz="0" w:space="0" w:color="auto"/>
                                                    <w:left w:val="none" w:sz="0" w:space="0" w:color="auto"/>
                                                    <w:bottom w:val="none" w:sz="0" w:space="0" w:color="auto"/>
                                                    <w:right w:val="none" w:sz="0" w:space="0" w:color="auto"/>
                                                  </w:divBdr>
                                                  <w:divsChild>
                                                    <w:div w:id="2103525018">
                                                      <w:marLeft w:val="0"/>
                                                      <w:marRight w:val="0"/>
                                                      <w:marTop w:val="0"/>
                                                      <w:marBottom w:val="0"/>
                                                      <w:divBdr>
                                                        <w:top w:val="none" w:sz="0" w:space="0" w:color="auto"/>
                                                        <w:left w:val="none" w:sz="0" w:space="0" w:color="auto"/>
                                                        <w:bottom w:val="none" w:sz="0" w:space="0" w:color="auto"/>
                                                        <w:right w:val="none" w:sz="0" w:space="0" w:color="auto"/>
                                                      </w:divBdr>
                                                      <w:divsChild>
                                                        <w:div w:id="271523151">
                                                          <w:marLeft w:val="0"/>
                                                          <w:marRight w:val="0"/>
                                                          <w:marTop w:val="0"/>
                                                          <w:marBottom w:val="0"/>
                                                          <w:divBdr>
                                                            <w:top w:val="none" w:sz="0" w:space="0" w:color="auto"/>
                                                            <w:left w:val="none" w:sz="0" w:space="0" w:color="auto"/>
                                                            <w:bottom w:val="none" w:sz="0" w:space="0" w:color="auto"/>
                                                            <w:right w:val="none" w:sz="0" w:space="0" w:color="auto"/>
                                                          </w:divBdr>
                                                          <w:divsChild>
                                                            <w:div w:id="1345742839">
                                                              <w:marLeft w:val="0"/>
                                                              <w:marRight w:val="0"/>
                                                              <w:marTop w:val="0"/>
                                                              <w:marBottom w:val="0"/>
                                                              <w:divBdr>
                                                                <w:top w:val="none" w:sz="0" w:space="0" w:color="auto"/>
                                                                <w:left w:val="none" w:sz="0" w:space="0" w:color="auto"/>
                                                                <w:bottom w:val="none" w:sz="0" w:space="0" w:color="auto"/>
                                                                <w:right w:val="none" w:sz="0" w:space="0" w:color="auto"/>
                                                              </w:divBdr>
                                                              <w:divsChild>
                                                                <w:div w:id="1440877364">
                                                                  <w:marLeft w:val="0"/>
                                                                  <w:marRight w:val="0"/>
                                                                  <w:marTop w:val="0"/>
                                                                  <w:marBottom w:val="0"/>
                                                                  <w:divBdr>
                                                                    <w:top w:val="none" w:sz="0" w:space="0" w:color="auto"/>
                                                                    <w:left w:val="none" w:sz="0" w:space="0" w:color="auto"/>
                                                                    <w:bottom w:val="none" w:sz="0" w:space="0" w:color="auto"/>
                                                                    <w:right w:val="none" w:sz="0" w:space="0" w:color="auto"/>
                                                                  </w:divBdr>
                                                                  <w:divsChild>
                                                                    <w:div w:id="688606275">
                                                                      <w:marLeft w:val="0"/>
                                                                      <w:marRight w:val="0"/>
                                                                      <w:marTop w:val="0"/>
                                                                      <w:marBottom w:val="0"/>
                                                                      <w:divBdr>
                                                                        <w:top w:val="none" w:sz="0" w:space="0" w:color="auto"/>
                                                                        <w:left w:val="none" w:sz="0" w:space="0" w:color="auto"/>
                                                                        <w:bottom w:val="none" w:sz="0" w:space="0" w:color="auto"/>
                                                                        <w:right w:val="none" w:sz="0" w:space="0" w:color="auto"/>
                                                                      </w:divBdr>
                                                                      <w:divsChild>
                                                                        <w:div w:id="1552959237">
                                                                          <w:marLeft w:val="0"/>
                                                                          <w:marRight w:val="0"/>
                                                                          <w:marTop w:val="0"/>
                                                                          <w:marBottom w:val="0"/>
                                                                          <w:divBdr>
                                                                            <w:top w:val="none" w:sz="0" w:space="0" w:color="auto"/>
                                                                            <w:left w:val="none" w:sz="0" w:space="0" w:color="auto"/>
                                                                            <w:bottom w:val="none" w:sz="0" w:space="0" w:color="auto"/>
                                                                            <w:right w:val="none" w:sz="0" w:space="0" w:color="auto"/>
                                                                          </w:divBdr>
                                                                          <w:divsChild>
                                                                            <w:div w:id="868761630">
                                                                              <w:marLeft w:val="0"/>
                                                                              <w:marRight w:val="0"/>
                                                                              <w:marTop w:val="0"/>
                                                                              <w:marBottom w:val="0"/>
                                                                              <w:divBdr>
                                                                                <w:top w:val="none" w:sz="0" w:space="0" w:color="auto"/>
                                                                                <w:left w:val="none" w:sz="0" w:space="0" w:color="auto"/>
                                                                                <w:bottom w:val="none" w:sz="0" w:space="0" w:color="auto"/>
                                                                                <w:right w:val="none" w:sz="0" w:space="0" w:color="auto"/>
                                                                              </w:divBdr>
                                                                              <w:divsChild>
                                                                                <w:div w:id="208302870">
                                                                                  <w:marLeft w:val="0"/>
                                                                                  <w:marRight w:val="0"/>
                                                                                  <w:marTop w:val="0"/>
                                                                                  <w:marBottom w:val="0"/>
                                                                                  <w:divBdr>
                                                                                    <w:top w:val="none" w:sz="0" w:space="0" w:color="auto"/>
                                                                                    <w:left w:val="none" w:sz="0" w:space="0" w:color="auto"/>
                                                                                    <w:bottom w:val="none" w:sz="0" w:space="0" w:color="auto"/>
                                                                                    <w:right w:val="none" w:sz="0" w:space="0" w:color="auto"/>
                                                                                  </w:divBdr>
                                                                                  <w:divsChild>
                                                                                    <w:div w:id="1347974893">
                                                                                      <w:marLeft w:val="0"/>
                                                                                      <w:marRight w:val="0"/>
                                                                                      <w:marTop w:val="0"/>
                                                                                      <w:marBottom w:val="0"/>
                                                                                      <w:divBdr>
                                                                                        <w:top w:val="none" w:sz="0" w:space="0" w:color="auto"/>
                                                                                        <w:left w:val="none" w:sz="0" w:space="0" w:color="auto"/>
                                                                                        <w:bottom w:val="none" w:sz="0" w:space="0" w:color="auto"/>
                                                                                        <w:right w:val="none" w:sz="0" w:space="0" w:color="auto"/>
                                                                                      </w:divBdr>
                                                                                      <w:divsChild>
                                                                                        <w:div w:id="1242788250">
                                                                                          <w:marLeft w:val="0"/>
                                                                                          <w:marRight w:val="0"/>
                                                                                          <w:marTop w:val="0"/>
                                                                                          <w:marBottom w:val="0"/>
                                                                                          <w:divBdr>
                                                                                            <w:top w:val="single" w:sz="6" w:space="0" w:color="A7B3BD"/>
                                                                                            <w:left w:val="none" w:sz="0" w:space="0" w:color="auto"/>
                                                                                            <w:bottom w:val="none" w:sz="0" w:space="0" w:color="auto"/>
                                                                                            <w:right w:val="none" w:sz="0" w:space="0" w:color="auto"/>
                                                                                          </w:divBdr>
                                                                                          <w:divsChild>
                                                                                            <w:div w:id="914247168">
                                                                                              <w:marLeft w:val="0"/>
                                                                                              <w:marRight w:val="0"/>
                                                                                              <w:marTop w:val="0"/>
                                                                                              <w:marBottom w:val="0"/>
                                                                                              <w:divBdr>
                                                                                                <w:top w:val="none" w:sz="0" w:space="0" w:color="auto"/>
                                                                                                <w:left w:val="none" w:sz="0" w:space="0" w:color="auto"/>
                                                                                                <w:bottom w:val="none" w:sz="0" w:space="0" w:color="auto"/>
                                                                                                <w:right w:val="none" w:sz="0" w:space="0" w:color="auto"/>
                                                                                              </w:divBdr>
                                                                                            </w:div>
                                                                                            <w:div w:id="1792674676">
                                                                                              <w:marLeft w:val="0"/>
                                                                                              <w:marRight w:val="0"/>
                                                                                              <w:marTop w:val="0"/>
                                                                                              <w:marBottom w:val="0"/>
                                                                                              <w:divBdr>
                                                                                                <w:top w:val="none" w:sz="0" w:space="0" w:color="auto"/>
                                                                                                <w:left w:val="none" w:sz="0" w:space="0" w:color="auto"/>
                                                                                                <w:bottom w:val="none" w:sz="0" w:space="0" w:color="auto"/>
                                                                                                <w:right w:val="none" w:sz="0" w:space="0" w:color="auto"/>
                                                                                              </w:divBdr>
                                                                                            </w:div>
                                                                                            <w:div w:id="2079478034">
                                                                                              <w:marLeft w:val="0"/>
                                                                                              <w:marRight w:val="0"/>
                                                                                              <w:marTop w:val="0"/>
                                                                                              <w:marBottom w:val="0"/>
                                                                                              <w:divBdr>
                                                                                                <w:top w:val="none" w:sz="0" w:space="0" w:color="auto"/>
                                                                                                <w:left w:val="none" w:sz="0" w:space="0" w:color="auto"/>
                                                                                                <w:bottom w:val="none" w:sz="0" w:space="0" w:color="auto"/>
                                                                                                <w:right w:val="none" w:sz="0" w:space="0" w:color="auto"/>
                                                                                              </w:divBdr>
                                                                                            </w:div>
                                                                                            <w:div w:id="1196232306">
                                                                                              <w:marLeft w:val="0"/>
                                                                                              <w:marRight w:val="0"/>
                                                                                              <w:marTop w:val="0"/>
                                                                                              <w:marBottom w:val="0"/>
                                                                                              <w:divBdr>
                                                                                                <w:top w:val="none" w:sz="0" w:space="0" w:color="auto"/>
                                                                                                <w:left w:val="none" w:sz="0" w:space="0" w:color="auto"/>
                                                                                                <w:bottom w:val="none" w:sz="0" w:space="0" w:color="auto"/>
                                                                                                <w:right w:val="none" w:sz="0" w:space="0" w:color="auto"/>
                                                                                              </w:divBdr>
                                                                                            </w:div>
                                                                                            <w:div w:id="7673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324132">
      <w:bodyDiv w:val="1"/>
      <w:marLeft w:val="0"/>
      <w:marRight w:val="0"/>
      <w:marTop w:val="0"/>
      <w:marBottom w:val="0"/>
      <w:divBdr>
        <w:top w:val="none" w:sz="0" w:space="0" w:color="auto"/>
        <w:left w:val="none" w:sz="0" w:space="0" w:color="auto"/>
        <w:bottom w:val="none" w:sz="0" w:space="0" w:color="auto"/>
        <w:right w:val="none" w:sz="0" w:space="0" w:color="auto"/>
      </w:divBdr>
    </w:div>
    <w:div w:id="543106146">
      <w:bodyDiv w:val="1"/>
      <w:marLeft w:val="0"/>
      <w:marRight w:val="0"/>
      <w:marTop w:val="0"/>
      <w:marBottom w:val="0"/>
      <w:divBdr>
        <w:top w:val="none" w:sz="0" w:space="0" w:color="auto"/>
        <w:left w:val="none" w:sz="0" w:space="0" w:color="auto"/>
        <w:bottom w:val="none" w:sz="0" w:space="0" w:color="auto"/>
        <w:right w:val="none" w:sz="0" w:space="0" w:color="auto"/>
      </w:divBdr>
      <w:divsChild>
        <w:div w:id="735010730">
          <w:marLeft w:val="0"/>
          <w:marRight w:val="0"/>
          <w:marTop w:val="0"/>
          <w:marBottom w:val="0"/>
          <w:divBdr>
            <w:top w:val="none" w:sz="0" w:space="0" w:color="auto"/>
            <w:left w:val="none" w:sz="0" w:space="0" w:color="auto"/>
            <w:bottom w:val="none" w:sz="0" w:space="0" w:color="auto"/>
            <w:right w:val="none" w:sz="0" w:space="0" w:color="auto"/>
          </w:divBdr>
          <w:divsChild>
            <w:div w:id="707880701">
              <w:marLeft w:val="0"/>
              <w:marRight w:val="0"/>
              <w:marTop w:val="0"/>
              <w:marBottom w:val="0"/>
              <w:divBdr>
                <w:top w:val="none" w:sz="0" w:space="0" w:color="auto"/>
                <w:left w:val="none" w:sz="0" w:space="0" w:color="auto"/>
                <w:bottom w:val="none" w:sz="0" w:space="0" w:color="auto"/>
                <w:right w:val="none" w:sz="0" w:space="0" w:color="auto"/>
              </w:divBdr>
              <w:divsChild>
                <w:div w:id="17771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90782">
      <w:bodyDiv w:val="1"/>
      <w:marLeft w:val="0"/>
      <w:marRight w:val="0"/>
      <w:marTop w:val="0"/>
      <w:marBottom w:val="0"/>
      <w:divBdr>
        <w:top w:val="none" w:sz="0" w:space="0" w:color="auto"/>
        <w:left w:val="none" w:sz="0" w:space="0" w:color="auto"/>
        <w:bottom w:val="none" w:sz="0" w:space="0" w:color="auto"/>
        <w:right w:val="none" w:sz="0" w:space="0" w:color="auto"/>
      </w:divBdr>
    </w:div>
    <w:div w:id="549731109">
      <w:bodyDiv w:val="1"/>
      <w:marLeft w:val="0"/>
      <w:marRight w:val="0"/>
      <w:marTop w:val="0"/>
      <w:marBottom w:val="0"/>
      <w:divBdr>
        <w:top w:val="none" w:sz="0" w:space="0" w:color="auto"/>
        <w:left w:val="none" w:sz="0" w:space="0" w:color="auto"/>
        <w:bottom w:val="none" w:sz="0" w:space="0" w:color="auto"/>
        <w:right w:val="none" w:sz="0" w:space="0" w:color="auto"/>
      </w:divBdr>
    </w:div>
    <w:div w:id="552080065">
      <w:bodyDiv w:val="1"/>
      <w:marLeft w:val="0"/>
      <w:marRight w:val="0"/>
      <w:marTop w:val="0"/>
      <w:marBottom w:val="0"/>
      <w:divBdr>
        <w:top w:val="none" w:sz="0" w:space="0" w:color="auto"/>
        <w:left w:val="none" w:sz="0" w:space="0" w:color="auto"/>
        <w:bottom w:val="none" w:sz="0" w:space="0" w:color="auto"/>
        <w:right w:val="none" w:sz="0" w:space="0" w:color="auto"/>
      </w:divBdr>
    </w:div>
    <w:div w:id="554246376">
      <w:bodyDiv w:val="1"/>
      <w:marLeft w:val="0"/>
      <w:marRight w:val="0"/>
      <w:marTop w:val="0"/>
      <w:marBottom w:val="0"/>
      <w:divBdr>
        <w:top w:val="none" w:sz="0" w:space="0" w:color="auto"/>
        <w:left w:val="none" w:sz="0" w:space="0" w:color="auto"/>
        <w:bottom w:val="none" w:sz="0" w:space="0" w:color="auto"/>
        <w:right w:val="none" w:sz="0" w:space="0" w:color="auto"/>
      </w:divBdr>
    </w:div>
    <w:div w:id="554397257">
      <w:bodyDiv w:val="1"/>
      <w:marLeft w:val="0"/>
      <w:marRight w:val="0"/>
      <w:marTop w:val="0"/>
      <w:marBottom w:val="0"/>
      <w:divBdr>
        <w:top w:val="none" w:sz="0" w:space="0" w:color="auto"/>
        <w:left w:val="none" w:sz="0" w:space="0" w:color="auto"/>
        <w:bottom w:val="none" w:sz="0" w:space="0" w:color="auto"/>
        <w:right w:val="none" w:sz="0" w:space="0" w:color="auto"/>
      </w:divBdr>
    </w:div>
    <w:div w:id="556664521">
      <w:bodyDiv w:val="1"/>
      <w:marLeft w:val="0"/>
      <w:marRight w:val="0"/>
      <w:marTop w:val="0"/>
      <w:marBottom w:val="0"/>
      <w:divBdr>
        <w:top w:val="none" w:sz="0" w:space="0" w:color="auto"/>
        <w:left w:val="none" w:sz="0" w:space="0" w:color="auto"/>
        <w:bottom w:val="none" w:sz="0" w:space="0" w:color="auto"/>
        <w:right w:val="none" w:sz="0" w:space="0" w:color="auto"/>
      </w:divBdr>
    </w:div>
    <w:div w:id="558055179">
      <w:bodyDiv w:val="1"/>
      <w:marLeft w:val="0"/>
      <w:marRight w:val="0"/>
      <w:marTop w:val="0"/>
      <w:marBottom w:val="0"/>
      <w:divBdr>
        <w:top w:val="none" w:sz="0" w:space="0" w:color="auto"/>
        <w:left w:val="none" w:sz="0" w:space="0" w:color="auto"/>
        <w:bottom w:val="none" w:sz="0" w:space="0" w:color="auto"/>
        <w:right w:val="none" w:sz="0" w:space="0" w:color="auto"/>
      </w:divBdr>
    </w:div>
    <w:div w:id="561866757">
      <w:bodyDiv w:val="1"/>
      <w:marLeft w:val="0"/>
      <w:marRight w:val="0"/>
      <w:marTop w:val="0"/>
      <w:marBottom w:val="0"/>
      <w:divBdr>
        <w:top w:val="none" w:sz="0" w:space="0" w:color="auto"/>
        <w:left w:val="none" w:sz="0" w:space="0" w:color="auto"/>
        <w:bottom w:val="none" w:sz="0" w:space="0" w:color="auto"/>
        <w:right w:val="none" w:sz="0" w:space="0" w:color="auto"/>
      </w:divBdr>
      <w:divsChild>
        <w:div w:id="1691953216">
          <w:marLeft w:val="0"/>
          <w:marRight w:val="0"/>
          <w:marTop w:val="0"/>
          <w:marBottom w:val="0"/>
          <w:divBdr>
            <w:top w:val="none" w:sz="0" w:space="0" w:color="auto"/>
            <w:left w:val="none" w:sz="0" w:space="0" w:color="auto"/>
            <w:bottom w:val="none" w:sz="0" w:space="0" w:color="auto"/>
            <w:right w:val="none" w:sz="0" w:space="0" w:color="auto"/>
          </w:divBdr>
          <w:divsChild>
            <w:div w:id="541096004">
              <w:marLeft w:val="0"/>
              <w:marRight w:val="0"/>
              <w:marTop w:val="0"/>
              <w:marBottom w:val="0"/>
              <w:divBdr>
                <w:top w:val="none" w:sz="0" w:space="0" w:color="auto"/>
                <w:left w:val="none" w:sz="0" w:space="0" w:color="auto"/>
                <w:bottom w:val="none" w:sz="0" w:space="0" w:color="auto"/>
                <w:right w:val="none" w:sz="0" w:space="0" w:color="auto"/>
              </w:divBdr>
              <w:divsChild>
                <w:div w:id="2087026050">
                  <w:marLeft w:val="0"/>
                  <w:marRight w:val="0"/>
                  <w:marTop w:val="0"/>
                  <w:marBottom w:val="0"/>
                  <w:divBdr>
                    <w:top w:val="none" w:sz="0" w:space="0" w:color="auto"/>
                    <w:left w:val="none" w:sz="0" w:space="0" w:color="auto"/>
                    <w:bottom w:val="none" w:sz="0" w:space="0" w:color="auto"/>
                    <w:right w:val="none" w:sz="0" w:space="0" w:color="auto"/>
                  </w:divBdr>
                  <w:divsChild>
                    <w:div w:id="1961522601">
                      <w:marLeft w:val="0"/>
                      <w:marRight w:val="0"/>
                      <w:marTop w:val="0"/>
                      <w:marBottom w:val="0"/>
                      <w:divBdr>
                        <w:top w:val="none" w:sz="0" w:space="0" w:color="auto"/>
                        <w:left w:val="none" w:sz="0" w:space="0" w:color="auto"/>
                        <w:bottom w:val="none" w:sz="0" w:space="0" w:color="auto"/>
                        <w:right w:val="none" w:sz="0" w:space="0" w:color="auto"/>
                      </w:divBdr>
                      <w:divsChild>
                        <w:div w:id="1669795213">
                          <w:marLeft w:val="0"/>
                          <w:marRight w:val="0"/>
                          <w:marTop w:val="0"/>
                          <w:marBottom w:val="0"/>
                          <w:divBdr>
                            <w:top w:val="none" w:sz="0" w:space="0" w:color="auto"/>
                            <w:left w:val="none" w:sz="0" w:space="0" w:color="auto"/>
                            <w:bottom w:val="none" w:sz="0" w:space="0" w:color="auto"/>
                            <w:right w:val="none" w:sz="0" w:space="0" w:color="auto"/>
                          </w:divBdr>
                          <w:divsChild>
                            <w:div w:id="1592008575">
                              <w:marLeft w:val="0"/>
                              <w:marRight w:val="0"/>
                              <w:marTop w:val="0"/>
                              <w:marBottom w:val="0"/>
                              <w:divBdr>
                                <w:top w:val="none" w:sz="0" w:space="0" w:color="auto"/>
                                <w:left w:val="none" w:sz="0" w:space="0" w:color="auto"/>
                                <w:bottom w:val="none" w:sz="0" w:space="0" w:color="auto"/>
                                <w:right w:val="none" w:sz="0" w:space="0" w:color="auto"/>
                              </w:divBdr>
                              <w:divsChild>
                                <w:div w:id="675495162">
                                  <w:marLeft w:val="0"/>
                                  <w:marRight w:val="0"/>
                                  <w:marTop w:val="0"/>
                                  <w:marBottom w:val="0"/>
                                  <w:divBdr>
                                    <w:top w:val="none" w:sz="0" w:space="0" w:color="auto"/>
                                    <w:left w:val="none" w:sz="0" w:space="0" w:color="auto"/>
                                    <w:bottom w:val="none" w:sz="0" w:space="0" w:color="auto"/>
                                    <w:right w:val="none" w:sz="0" w:space="0" w:color="auto"/>
                                  </w:divBdr>
                                  <w:divsChild>
                                    <w:div w:id="1639872898">
                                      <w:marLeft w:val="0"/>
                                      <w:marRight w:val="0"/>
                                      <w:marTop w:val="0"/>
                                      <w:marBottom w:val="0"/>
                                      <w:divBdr>
                                        <w:top w:val="none" w:sz="0" w:space="0" w:color="auto"/>
                                        <w:left w:val="none" w:sz="0" w:space="0" w:color="auto"/>
                                        <w:bottom w:val="none" w:sz="0" w:space="0" w:color="auto"/>
                                        <w:right w:val="none" w:sz="0" w:space="0" w:color="auto"/>
                                      </w:divBdr>
                                      <w:divsChild>
                                        <w:div w:id="1921596029">
                                          <w:marLeft w:val="0"/>
                                          <w:marRight w:val="0"/>
                                          <w:marTop w:val="0"/>
                                          <w:marBottom w:val="0"/>
                                          <w:divBdr>
                                            <w:top w:val="none" w:sz="0" w:space="0" w:color="auto"/>
                                            <w:left w:val="none" w:sz="0" w:space="0" w:color="auto"/>
                                            <w:bottom w:val="none" w:sz="0" w:space="0" w:color="auto"/>
                                            <w:right w:val="none" w:sz="0" w:space="0" w:color="auto"/>
                                          </w:divBdr>
                                          <w:divsChild>
                                            <w:div w:id="740326505">
                                              <w:marLeft w:val="0"/>
                                              <w:marRight w:val="0"/>
                                              <w:marTop w:val="0"/>
                                              <w:marBottom w:val="0"/>
                                              <w:divBdr>
                                                <w:top w:val="none" w:sz="0" w:space="0" w:color="auto"/>
                                                <w:left w:val="none" w:sz="0" w:space="0" w:color="auto"/>
                                                <w:bottom w:val="none" w:sz="0" w:space="0" w:color="auto"/>
                                                <w:right w:val="none" w:sz="0" w:space="0" w:color="auto"/>
                                              </w:divBdr>
                                              <w:divsChild>
                                                <w:div w:id="1539394046">
                                                  <w:marLeft w:val="0"/>
                                                  <w:marRight w:val="0"/>
                                                  <w:marTop w:val="0"/>
                                                  <w:marBottom w:val="0"/>
                                                  <w:divBdr>
                                                    <w:top w:val="none" w:sz="0" w:space="0" w:color="auto"/>
                                                    <w:left w:val="none" w:sz="0" w:space="0" w:color="auto"/>
                                                    <w:bottom w:val="none" w:sz="0" w:space="0" w:color="auto"/>
                                                    <w:right w:val="none" w:sz="0" w:space="0" w:color="auto"/>
                                                  </w:divBdr>
                                                  <w:divsChild>
                                                    <w:div w:id="2056541823">
                                                      <w:marLeft w:val="0"/>
                                                      <w:marRight w:val="0"/>
                                                      <w:marTop w:val="0"/>
                                                      <w:marBottom w:val="0"/>
                                                      <w:divBdr>
                                                        <w:top w:val="none" w:sz="0" w:space="0" w:color="auto"/>
                                                        <w:left w:val="none" w:sz="0" w:space="0" w:color="auto"/>
                                                        <w:bottom w:val="none" w:sz="0" w:space="0" w:color="auto"/>
                                                        <w:right w:val="none" w:sz="0" w:space="0" w:color="auto"/>
                                                      </w:divBdr>
                                                      <w:divsChild>
                                                        <w:div w:id="727416283">
                                                          <w:marLeft w:val="0"/>
                                                          <w:marRight w:val="0"/>
                                                          <w:marTop w:val="0"/>
                                                          <w:marBottom w:val="0"/>
                                                          <w:divBdr>
                                                            <w:top w:val="none" w:sz="0" w:space="0" w:color="auto"/>
                                                            <w:left w:val="none" w:sz="0" w:space="0" w:color="auto"/>
                                                            <w:bottom w:val="none" w:sz="0" w:space="0" w:color="auto"/>
                                                            <w:right w:val="none" w:sz="0" w:space="0" w:color="auto"/>
                                                          </w:divBdr>
                                                          <w:divsChild>
                                                            <w:div w:id="1931695171">
                                                              <w:marLeft w:val="0"/>
                                                              <w:marRight w:val="0"/>
                                                              <w:marTop w:val="0"/>
                                                              <w:marBottom w:val="0"/>
                                                              <w:divBdr>
                                                                <w:top w:val="none" w:sz="0" w:space="0" w:color="auto"/>
                                                                <w:left w:val="none" w:sz="0" w:space="0" w:color="auto"/>
                                                                <w:bottom w:val="none" w:sz="0" w:space="0" w:color="auto"/>
                                                                <w:right w:val="none" w:sz="0" w:space="0" w:color="auto"/>
                                                              </w:divBdr>
                                                              <w:divsChild>
                                                                <w:div w:id="2133278320">
                                                                  <w:marLeft w:val="0"/>
                                                                  <w:marRight w:val="0"/>
                                                                  <w:marTop w:val="0"/>
                                                                  <w:marBottom w:val="0"/>
                                                                  <w:divBdr>
                                                                    <w:top w:val="none" w:sz="0" w:space="0" w:color="auto"/>
                                                                    <w:left w:val="none" w:sz="0" w:space="0" w:color="auto"/>
                                                                    <w:bottom w:val="none" w:sz="0" w:space="0" w:color="auto"/>
                                                                    <w:right w:val="none" w:sz="0" w:space="0" w:color="auto"/>
                                                                  </w:divBdr>
                                                                  <w:divsChild>
                                                                    <w:div w:id="1460107769">
                                                                      <w:marLeft w:val="0"/>
                                                                      <w:marRight w:val="0"/>
                                                                      <w:marTop w:val="0"/>
                                                                      <w:marBottom w:val="0"/>
                                                                      <w:divBdr>
                                                                        <w:top w:val="none" w:sz="0" w:space="0" w:color="auto"/>
                                                                        <w:left w:val="none" w:sz="0" w:space="0" w:color="auto"/>
                                                                        <w:bottom w:val="none" w:sz="0" w:space="0" w:color="auto"/>
                                                                        <w:right w:val="none" w:sz="0" w:space="0" w:color="auto"/>
                                                                      </w:divBdr>
                                                                      <w:divsChild>
                                                                        <w:div w:id="15625192">
                                                                          <w:marLeft w:val="0"/>
                                                                          <w:marRight w:val="0"/>
                                                                          <w:marTop w:val="0"/>
                                                                          <w:marBottom w:val="0"/>
                                                                          <w:divBdr>
                                                                            <w:top w:val="none" w:sz="0" w:space="0" w:color="auto"/>
                                                                            <w:left w:val="none" w:sz="0" w:space="0" w:color="auto"/>
                                                                            <w:bottom w:val="none" w:sz="0" w:space="0" w:color="auto"/>
                                                                            <w:right w:val="none" w:sz="0" w:space="0" w:color="auto"/>
                                                                          </w:divBdr>
                                                                          <w:divsChild>
                                                                            <w:div w:id="292253430">
                                                                              <w:marLeft w:val="0"/>
                                                                              <w:marRight w:val="0"/>
                                                                              <w:marTop w:val="0"/>
                                                                              <w:marBottom w:val="0"/>
                                                                              <w:divBdr>
                                                                                <w:top w:val="none" w:sz="0" w:space="0" w:color="auto"/>
                                                                                <w:left w:val="none" w:sz="0" w:space="0" w:color="auto"/>
                                                                                <w:bottom w:val="none" w:sz="0" w:space="0" w:color="auto"/>
                                                                                <w:right w:val="none" w:sz="0" w:space="0" w:color="auto"/>
                                                                              </w:divBdr>
                                                                              <w:divsChild>
                                                                                <w:div w:id="761804064">
                                                                                  <w:marLeft w:val="0"/>
                                                                                  <w:marRight w:val="0"/>
                                                                                  <w:marTop w:val="0"/>
                                                                                  <w:marBottom w:val="0"/>
                                                                                  <w:divBdr>
                                                                                    <w:top w:val="none" w:sz="0" w:space="0" w:color="auto"/>
                                                                                    <w:left w:val="none" w:sz="0" w:space="0" w:color="auto"/>
                                                                                    <w:bottom w:val="none" w:sz="0" w:space="0" w:color="auto"/>
                                                                                    <w:right w:val="none" w:sz="0" w:space="0" w:color="auto"/>
                                                                                  </w:divBdr>
                                                                                  <w:divsChild>
                                                                                    <w:div w:id="363139054">
                                                                                      <w:marLeft w:val="0"/>
                                                                                      <w:marRight w:val="0"/>
                                                                                      <w:marTop w:val="0"/>
                                                                                      <w:marBottom w:val="0"/>
                                                                                      <w:divBdr>
                                                                                        <w:top w:val="none" w:sz="0" w:space="0" w:color="auto"/>
                                                                                        <w:left w:val="none" w:sz="0" w:space="0" w:color="auto"/>
                                                                                        <w:bottom w:val="none" w:sz="0" w:space="0" w:color="auto"/>
                                                                                        <w:right w:val="none" w:sz="0" w:space="0" w:color="auto"/>
                                                                                      </w:divBdr>
                                                                                      <w:divsChild>
                                                                                        <w:div w:id="1156263026">
                                                                                          <w:marLeft w:val="0"/>
                                                                                          <w:marRight w:val="0"/>
                                                                                          <w:marTop w:val="0"/>
                                                                                          <w:marBottom w:val="0"/>
                                                                                          <w:divBdr>
                                                                                            <w:top w:val="single" w:sz="6" w:space="0" w:color="A7B3BD"/>
                                                                                            <w:left w:val="none" w:sz="0" w:space="0" w:color="auto"/>
                                                                                            <w:bottom w:val="none" w:sz="0" w:space="0" w:color="auto"/>
                                                                                            <w:right w:val="none" w:sz="0" w:space="0" w:color="auto"/>
                                                                                          </w:divBdr>
                                                                                          <w:divsChild>
                                                                                            <w:div w:id="9065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728710">
      <w:bodyDiv w:val="1"/>
      <w:marLeft w:val="0"/>
      <w:marRight w:val="0"/>
      <w:marTop w:val="0"/>
      <w:marBottom w:val="0"/>
      <w:divBdr>
        <w:top w:val="none" w:sz="0" w:space="0" w:color="auto"/>
        <w:left w:val="none" w:sz="0" w:space="0" w:color="auto"/>
        <w:bottom w:val="none" w:sz="0" w:space="0" w:color="auto"/>
        <w:right w:val="none" w:sz="0" w:space="0" w:color="auto"/>
      </w:divBdr>
    </w:div>
    <w:div w:id="566765817">
      <w:bodyDiv w:val="1"/>
      <w:marLeft w:val="0"/>
      <w:marRight w:val="0"/>
      <w:marTop w:val="0"/>
      <w:marBottom w:val="0"/>
      <w:divBdr>
        <w:top w:val="none" w:sz="0" w:space="0" w:color="auto"/>
        <w:left w:val="none" w:sz="0" w:space="0" w:color="auto"/>
        <w:bottom w:val="none" w:sz="0" w:space="0" w:color="auto"/>
        <w:right w:val="none" w:sz="0" w:space="0" w:color="auto"/>
      </w:divBdr>
    </w:div>
    <w:div w:id="568076554">
      <w:bodyDiv w:val="1"/>
      <w:marLeft w:val="0"/>
      <w:marRight w:val="0"/>
      <w:marTop w:val="0"/>
      <w:marBottom w:val="0"/>
      <w:divBdr>
        <w:top w:val="none" w:sz="0" w:space="0" w:color="auto"/>
        <w:left w:val="none" w:sz="0" w:space="0" w:color="auto"/>
        <w:bottom w:val="none" w:sz="0" w:space="0" w:color="auto"/>
        <w:right w:val="none" w:sz="0" w:space="0" w:color="auto"/>
      </w:divBdr>
    </w:div>
    <w:div w:id="573128334">
      <w:bodyDiv w:val="1"/>
      <w:marLeft w:val="0"/>
      <w:marRight w:val="0"/>
      <w:marTop w:val="0"/>
      <w:marBottom w:val="0"/>
      <w:divBdr>
        <w:top w:val="none" w:sz="0" w:space="0" w:color="auto"/>
        <w:left w:val="none" w:sz="0" w:space="0" w:color="auto"/>
        <w:bottom w:val="none" w:sz="0" w:space="0" w:color="auto"/>
        <w:right w:val="none" w:sz="0" w:space="0" w:color="auto"/>
      </w:divBdr>
    </w:div>
    <w:div w:id="573586524">
      <w:bodyDiv w:val="1"/>
      <w:marLeft w:val="0"/>
      <w:marRight w:val="0"/>
      <w:marTop w:val="0"/>
      <w:marBottom w:val="0"/>
      <w:divBdr>
        <w:top w:val="none" w:sz="0" w:space="0" w:color="auto"/>
        <w:left w:val="none" w:sz="0" w:space="0" w:color="auto"/>
        <w:bottom w:val="none" w:sz="0" w:space="0" w:color="auto"/>
        <w:right w:val="none" w:sz="0" w:space="0" w:color="auto"/>
      </w:divBdr>
      <w:divsChild>
        <w:div w:id="208690600">
          <w:marLeft w:val="0"/>
          <w:marRight w:val="0"/>
          <w:marTop w:val="0"/>
          <w:marBottom w:val="0"/>
          <w:divBdr>
            <w:top w:val="none" w:sz="0" w:space="0" w:color="auto"/>
            <w:left w:val="none" w:sz="0" w:space="0" w:color="auto"/>
            <w:bottom w:val="none" w:sz="0" w:space="0" w:color="auto"/>
            <w:right w:val="none" w:sz="0" w:space="0" w:color="auto"/>
          </w:divBdr>
          <w:divsChild>
            <w:div w:id="439958809">
              <w:marLeft w:val="0"/>
              <w:marRight w:val="0"/>
              <w:marTop w:val="0"/>
              <w:marBottom w:val="0"/>
              <w:divBdr>
                <w:top w:val="none" w:sz="0" w:space="0" w:color="auto"/>
                <w:left w:val="none" w:sz="0" w:space="0" w:color="auto"/>
                <w:bottom w:val="none" w:sz="0" w:space="0" w:color="auto"/>
                <w:right w:val="none" w:sz="0" w:space="0" w:color="auto"/>
              </w:divBdr>
              <w:divsChild>
                <w:div w:id="684671401">
                  <w:marLeft w:val="0"/>
                  <w:marRight w:val="0"/>
                  <w:marTop w:val="0"/>
                  <w:marBottom w:val="0"/>
                  <w:divBdr>
                    <w:top w:val="none" w:sz="0" w:space="0" w:color="auto"/>
                    <w:left w:val="none" w:sz="0" w:space="0" w:color="auto"/>
                    <w:bottom w:val="none" w:sz="0" w:space="0" w:color="auto"/>
                    <w:right w:val="none" w:sz="0" w:space="0" w:color="auto"/>
                  </w:divBdr>
                  <w:divsChild>
                    <w:div w:id="637298933">
                      <w:marLeft w:val="0"/>
                      <w:marRight w:val="0"/>
                      <w:marTop w:val="0"/>
                      <w:marBottom w:val="0"/>
                      <w:divBdr>
                        <w:top w:val="none" w:sz="0" w:space="0" w:color="auto"/>
                        <w:left w:val="none" w:sz="0" w:space="0" w:color="auto"/>
                        <w:bottom w:val="none" w:sz="0" w:space="0" w:color="auto"/>
                        <w:right w:val="none" w:sz="0" w:space="0" w:color="auto"/>
                      </w:divBdr>
                      <w:divsChild>
                        <w:div w:id="2146392808">
                          <w:marLeft w:val="0"/>
                          <w:marRight w:val="0"/>
                          <w:marTop w:val="0"/>
                          <w:marBottom w:val="0"/>
                          <w:divBdr>
                            <w:top w:val="none" w:sz="0" w:space="0" w:color="auto"/>
                            <w:left w:val="none" w:sz="0" w:space="0" w:color="auto"/>
                            <w:bottom w:val="none" w:sz="0" w:space="0" w:color="auto"/>
                            <w:right w:val="none" w:sz="0" w:space="0" w:color="auto"/>
                          </w:divBdr>
                          <w:divsChild>
                            <w:div w:id="1317302590">
                              <w:marLeft w:val="0"/>
                              <w:marRight w:val="0"/>
                              <w:marTop w:val="0"/>
                              <w:marBottom w:val="0"/>
                              <w:divBdr>
                                <w:top w:val="none" w:sz="0" w:space="0" w:color="auto"/>
                                <w:left w:val="none" w:sz="0" w:space="0" w:color="auto"/>
                                <w:bottom w:val="none" w:sz="0" w:space="0" w:color="auto"/>
                                <w:right w:val="none" w:sz="0" w:space="0" w:color="auto"/>
                              </w:divBdr>
                              <w:divsChild>
                                <w:div w:id="1892574908">
                                  <w:marLeft w:val="0"/>
                                  <w:marRight w:val="0"/>
                                  <w:marTop w:val="0"/>
                                  <w:marBottom w:val="0"/>
                                  <w:divBdr>
                                    <w:top w:val="none" w:sz="0" w:space="0" w:color="auto"/>
                                    <w:left w:val="none" w:sz="0" w:space="0" w:color="auto"/>
                                    <w:bottom w:val="none" w:sz="0" w:space="0" w:color="auto"/>
                                    <w:right w:val="none" w:sz="0" w:space="0" w:color="auto"/>
                                  </w:divBdr>
                                  <w:divsChild>
                                    <w:div w:id="597059210">
                                      <w:marLeft w:val="0"/>
                                      <w:marRight w:val="0"/>
                                      <w:marTop w:val="0"/>
                                      <w:marBottom w:val="0"/>
                                      <w:divBdr>
                                        <w:top w:val="none" w:sz="0" w:space="0" w:color="auto"/>
                                        <w:left w:val="none" w:sz="0" w:space="0" w:color="auto"/>
                                        <w:bottom w:val="none" w:sz="0" w:space="0" w:color="auto"/>
                                        <w:right w:val="none" w:sz="0" w:space="0" w:color="auto"/>
                                      </w:divBdr>
                                      <w:divsChild>
                                        <w:div w:id="1983995197">
                                          <w:marLeft w:val="0"/>
                                          <w:marRight w:val="0"/>
                                          <w:marTop w:val="0"/>
                                          <w:marBottom w:val="0"/>
                                          <w:divBdr>
                                            <w:top w:val="none" w:sz="0" w:space="0" w:color="auto"/>
                                            <w:left w:val="none" w:sz="0" w:space="0" w:color="auto"/>
                                            <w:bottom w:val="none" w:sz="0" w:space="0" w:color="auto"/>
                                            <w:right w:val="none" w:sz="0" w:space="0" w:color="auto"/>
                                          </w:divBdr>
                                          <w:divsChild>
                                            <w:div w:id="739904292">
                                              <w:marLeft w:val="0"/>
                                              <w:marRight w:val="0"/>
                                              <w:marTop w:val="0"/>
                                              <w:marBottom w:val="0"/>
                                              <w:divBdr>
                                                <w:top w:val="none" w:sz="0" w:space="0" w:color="auto"/>
                                                <w:left w:val="none" w:sz="0" w:space="0" w:color="auto"/>
                                                <w:bottom w:val="none" w:sz="0" w:space="0" w:color="auto"/>
                                                <w:right w:val="none" w:sz="0" w:space="0" w:color="auto"/>
                                              </w:divBdr>
                                              <w:divsChild>
                                                <w:div w:id="1439788801">
                                                  <w:marLeft w:val="0"/>
                                                  <w:marRight w:val="0"/>
                                                  <w:marTop w:val="0"/>
                                                  <w:marBottom w:val="0"/>
                                                  <w:divBdr>
                                                    <w:top w:val="none" w:sz="0" w:space="0" w:color="auto"/>
                                                    <w:left w:val="none" w:sz="0" w:space="0" w:color="auto"/>
                                                    <w:bottom w:val="none" w:sz="0" w:space="0" w:color="auto"/>
                                                    <w:right w:val="none" w:sz="0" w:space="0" w:color="auto"/>
                                                  </w:divBdr>
                                                  <w:divsChild>
                                                    <w:div w:id="1910924641">
                                                      <w:marLeft w:val="0"/>
                                                      <w:marRight w:val="0"/>
                                                      <w:marTop w:val="0"/>
                                                      <w:marBottom w:val="0"/>
                                                      <w:divBdr>
                                                        <w:top w:val="none" w:sz="0" w:space="0" w:color="auto"/>
                                                        <w:left w:val="none" w:sz="0" w:space="0" w:color="auto"/>
                                                        <w:bottom w:val="none" w:sz="0" w:space="0" w:color="auto"/>
                                                        <w:right w:val="none" w:sz="0" w:space="0" w:color="auto"/>
                                                      </w:divBdr>
                                                      <w:divsChild>
                                                        <w:div w:id="825054417">
                                                          <w:marLeft w:val="0"/>
                                                          <w:marRight w:val="0"/>
                                                          <w:marTop w:val="0"/>
                                                          <w:marBottom w:val="0"/>
                                                          <w:divBdr>
                                                            <w:top w:val="none" w:sz="0" w:space="0" w:color="auto"/>
                                                            <w:left w:val="none" w:sz="0" w:space="0" w:color="auto"/>
                                                            <w:bottom w:val="none" w:sz="0" w:space="0" w:color="auto"/>
                                                            <w:right w:val="none" w:sz="0" w:space="0" w:color="auto"/>
                                                          </w:divBdr>
                                                          <w:divsChild>
                                                            <w:div w:id="860633640">
                                                              <w:marLeft w:val="0"/>
                                                              <w:marRight w:val="0"/>
                                                              <w:marTop w:val="0"/>
                                                              <w:marBottom w:val="0"/>
                                                              <w:divBdr>
                                                                <w:top w:val="none" w:sz="0" w:space="0" w:color="auto"/>
                                                                <w:left w:val="none" w:sz="0" w:space="0" w:color="auto"/>
                                                                <w:bottom w:val="none" w:sz="0" w:space="0" w:color="auto"/>
                                                                <w:right w:val="none" w:sz="0" w:space="0" w:color="auto"/>
                                                              </w:divBdr>
                                                              <w:divsChild>
                                                                <w:div w:id="1779134580">
                                                                  <w:marLeft w:val="0"/>
                                                                  <w:marRight w:val="0"/>
                                                                  <w:marTop w:val="0"/>
                                                                  <w:marBottom w:val="0"/>
                                                                  <w:divBdr>
                                                                    <w:top w:val="none" w:sz="0" w:space="0" w:color="auto"/>
                                                                    <w:left w:val="none" w:sz="0" w:space="0" w:color="auto"/>
                                                                    <w:bottom w:val="none" w:sz="0" w:space="0" w:color="auto"/>
                                                                    <w:right w:val="none" w:sz="0" w:space="0" w:color="auto"/>
                                                                  </w:divBdr>
                                                                  <w:divsChild>
                                                                    <w:div w:id="711001815">
                                                                      <w:marLeft w:val="0"/>
                                                                      <w:marRight w:val="0"/>
                                                                      <w:marTop w:val="0"/>
                                                                      <w:marBottom w:val="0"/>
                                                                      <w:divBdr>
                                                                        <w:top w:val="none" w:sz="0" w:space="0" w:color="auto"/>
                                                                        <w:left w:val="none" w:sz="0" w:space="0" w:color="auto"/>
                                                                        <w:bottom w:val="none" w:sz="0" w:space="0" w:color="auto"/>
                                                                        <w:right w:val="none" w:sz="0" w:space="0" w:color="auto"/>
                                                                      </w:divBdr>
                                                                      <w:divsChild>
                                                                        <w:div w:id="847451088">
                                                                          <w:marLeft w:val="0"/>
                                                                          <w:marRight w:val="0"/>
                                                                          <w:marTop w:val="0"/>
                                                                          <w:marBottom w:val="0"/>
                                                                          <w:divBdr>
                                                                            <w:top w:val="none" w:sz="0" w:space="0" w:color="auto"/>
                                                                            <w:left w:val="none" w:sz="0" w:space="0" w:color="auto"/>
                                                                            <w:bottom w:val="none" w:sz="0" w:space="0" w:color="auto"/>
                                                                            <w:right w:val="none" w:sz="0" w:space="0" w:color="auto"/>
                                                                          </w:divBdr>
                                                                          <w:divsChild>
                                                                            <w:div w:id="1350331908">
                                                                              <w:marLeft w:val="0"/>
                                                                              <w:marRight w:val="0"/>
                                                                              <w:marTop w:val="0"/>
                                                                              <w:marBottom w:val="0"/>
                                                                              <w:divBdr>
                                                                                <w:top w:val="none" w:sz="0" w:space="0" w:color="auto"/>
                                                                                <w:left w:val="none" w:sz="0" w:space="0" w:color="auto"/>
                                                                                <w:bottom w:val="none" w:sz="0" w:space="0" w:color="auto"/>
                                                                                <w:right w:val="none" w:sz="0" w:space="0" w:color="auto"/>
                                                                              </w:divBdr>
                                                                              <w:divsChild>
                                                                                <w:div w:id="1732389132">
                                                                                  <w:marLeft w:val="0"/>
                                                                                  <w:marRight w:val="0"/>
                                                                                  <w:marTop w:val="0"/>
                                                                                  <w:marBottom w:val="0"/>
                                                                                  <w:divBdr>
                                                                                    <w:top w:val="none" w:sz="0" w:space="0" w:color="auto"/>
                                                                                    <w:left w:val="none" w:sz="0" w:space="0" w:color="auto"/>
                                                                                    <w:bottom w:val="none" w:sz="0" w:space="0" w:color="auto"/>
                                                                                    <w:right w:val="none" w:sz="0" w:space="0" w:color="auto"/>
                                                                                  </w:divBdr>
                                                                                  <w:divsChild>
                                                                                    <w:div w:id="83429112">
                                                                                      <w:marLeft w:val="0"/>
                                                                                      <w:marRight w:val="0"/>
                                                                                      <w:marTop w:val="0"/>
                                                                                      <w:marBottom w:val="0"/>
                                                                                      <w:divBdr>
                                                                                        <w:top w:val="none" w:sz="0" w:space="0" w:color="auto"/>
                                                                                        <w:left w:val="none" w:sz="0" w:space="0" w:color="auto"/>
                                                                                        <w:bottom w:val="none" w:sz="0" w:space="0" w:color="auto"/>
                                                                                        <w:right w:val="none" w:sz="0" w:space="0" w:color="auto"/>
                                                                                      </w:divBdr>
                                                                                      <w:divsChild>
                                                                                        <w:div w:id="1381321677">
                                                                                          <w:marLeft w:val="0"/>
                                                                                          <w:marRight w:val="0"/>
                                                                                          <w:marTop w:val="0"/>
                                                                                          <w:marBottom w:val="0"/>
                                                                                          <w:divBdr>
                                                                                            <w:top w:val="single" w:sz="6" w:space="0" w:color="A7B3BD"/>
                                                                                            <w:left w:val="none" w:sz="0" w:space="0" w:color="auto"/>
                                                                                            <w:bottom w:val="none" w:sz="0" w:space="0" w:color="auto"/>
                                                                                            <w:right w:val="none" w:sz="0" w:space="0" w:color="auto"/>
                                                                                          </w:divBdr>
                                                                                          <w:divsChild>
                                                                                            <w:div w:id="1122721948">
                                                                                              <w:marLeft w:val="0"/>
                                                                                              <w:marRight w:val="0"/>
                                                                                              <w:marTop w:val="0"/>
                                                                                              <w:marBottom w:val="0"/>
                                                                                              <w:divBdr>
                                                                                                <w:top w:val="none" w:sz="0" w:space="0" w:color="auto"/>
                                                                                                <w:left w:val="none" w:sz="0" w:space="0" w:color="auto"/>
                                                                                                <w:bottom w:val="none" w:sz="0" w:space="0" w:color="auto"/>
                                                                                                <w:right w:val="none" w:sz="0" w:space="0" w:color="auto"/>
                                                                                              </w:divBdr>
                                                                                              <w:divsChild>
                                                                                                <w:div w:id="987366829">
                                                                                                  <w:marLeft w:val="0"/>
                                                                                                  <w:marRight w:val="0"/>
                                                                                                  <w:marTop w:val="0"/>
                                                                                                  <w:marBottom w:val="0"/>
                                                                                                  <w:divBdr>
                                                                                                    <w:top w:val="none" w:sz="0" w:space="0" w:color="auto"/>
                                                                                                    <w:left w:val="single" w:sz="12" w:space="4" w:color="000000"/>
                                                                                                    <w:bottom w:val="none" w:sz="0" w:space="0" w:color="auto"/>
                                                                                                    <w:right w:val="none" w:sz="0" w:space="0" w:color="auto"/>
                                                                                                  </w:divBdr>
                                                                                                  <w:divsChild>
                                                                                                    <w:div w:id="737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715424">
      <w:bodyDiv w:val="1"/>
      <w:marLeft w:val="0"/>
      <w:marRight w:val="0"/>
      <w:marTop w:val="0"/>
      <w:marBottom w:val="0"/>
      <w:divBdr>
        <w:top w:val="none" w:sz="0" w:space="0" w:color="auto"/>
        <w:left w:val="none" w:sz="0" w:space="0" w:color="auto"/>
        <w:bottom w:val="none" w:sz="0" w:space="0" w:color="auto"/>
        <w:right w:val="none" w:sz="0" w:space="0" w:color="auto"/>
      </w:divBdr>
    </w:div>
    <w:div w:id="578905612">
      <w:bodyDiv w:val="1"/>
      <w:marLeft w:val="0"/>
      <w:marRight w:val="0"/>
      <w:marTop w:val="0"/>
      <w:marBottom w:val="0"/>
      <w:divBdr>
        <w:top w:val="none" w:sz="0" w:space="0" w:color="auto"/>
        <w:left w:val="none" w:sz="0" w:space="0" w:color="auto"/>
        <w:bottom w:val="none" w:sz="0" w:space="0" w:color="auto"/>
        <w:right w:val="none" w:sz="0" w:space="0" w:color="auto"/>
      </w:divBdr>
    </w:div>
    <w:div w:id="584655047">
      <w:bodyDiv w:val="1"/>
      <w:marLeft w:val="0"/>
      <w:marRight w:val="0"/>
      <w:marTop w:val="0"/>
      <w:marBottom w:val="0"/>
      <w:divBdr>
        <w:top w:val="none" w:sz="0" w:space="0" w:color="auto"/>
        <w:left w:val="none" w:sz="0" w:space="0" w:color="auto"/>
        <w:bottom w:val="none" w:sz="0" w:space="0" w:color="auto"/>
        <w:right w:val="none" w:sz="0" w:space="0" w:color="auto"/>
      </w:divBdr>
    </w:div>
    <w:div w:id="586574207">
      <w:bodyDiv w:val="1"/>
      <w:marLeft w:val="0"/>
      <w:marRight w:val="0"/>
      <w:marTop w:val="0"/>
      <w:marBottom w:val="0"/>
      <w:divBdr>
        <w:top w:val="none" w:sz="0" w:space="0" w:color="auto"/>
        <w:left w:val="none" w:sz="0" w:space="0" w:color="auto"/>
        <w:bottom w:val="none" w:sz="0" w:space="0" w:color="auto"/>
        <w:right w:val="none" w:sz="0" w:space="0" w:color="auto"/>
      </w:divBdr>
    </w:div>
    <w:div w:id="589195899">
      <w:bodyDiv w:val="1"/>
      <w:marLeft w:val="0"/>
      <w:marRight w:val="0"/>
      <w:marTop w:val="0"/>
      <w:marBottom w:val="0"/>
      <w:divBdr>
        <w:top w:val="none" w:sz="0" w:space="0" w:color="auto"/>
        <w:left w:val="none" w:sz="0" w:space="0" w:color="auto"/>
        <w:bottom w:val="none" w:sz="0" w:space="0" w:color="auto"/>
        <w:right w:val="none" w:sz="0" w:space="0" w:color="auto"/>
      </w:divBdr>
    </w:div>
    <w:div w:id="595866183">
      <w:bodyDiv w:val="1"/>
      <w:marLeft w:val="0"/>
      <w:marRight w:val="0"/>
      <w:marTop w:val="0"/>
      <w:marBottom w:val="0"/>
      <w:divBdr>
        <w:top w:val="none" w:sz="0" w:space="0" w:color="auto"/>
        <w:left w:val="none" w:sz="0" w:space="0" w:color="auto"/>
        <w:bottom w:val="none" w:sz="0" w:space="0" w:color="auto"/>
        <w:right w:val="none" w:sz="0" w:space="0" w:color="auto"/>
      </w:divBdr>
    </w:div>
    <w:div w:id="602033780">
      <w:bodyDiv w:val="1"/>
      <w:marLeft w:val="0"/>
      <w:marRight w:val="0"/>
      <w:marTop w:val="0"/>
      <w:marBottom w:val="0"/>
      <w:divBdr>
        <w:top w:val="none" w:sz="0" w:space="0" w:color="auto"/>
        <w:left w:val="none" w:sz="0" w:space="0" w:color="auto"/>
        <w:bottom w:val="none" w:sz="0" w:space="0" w:color="auto"/>
        <w:right w:val="none" w:sz="0" w:space="0" w:color="auto"/>
      </w:divBdr>
    </w:div>
    <w:div w:id="610823579">
      <w:bodyDiv w:val="1"/>
      <w:marLeft w:val="0"/>
      <w:marRight w:val="0"/>
      <w:marTop w:val="0"/>
      <w:marBottom w:val="0"/>
      <w:divBdr>
        <w:top w:val="none" w:sz="0" w:space="0" w:color="auto"/>
        <w:left w:val="none" w:sz="0" w:space="0" w:color="auto"/>
        <w:bottom w:val="none" w:sz="0" w:space="0" w:color="auto"/>
        <w:right w:val="none" w:sz="0" w:space="0" w:color="auto"/>
      </w:divBdr>
    </w:div>
    <w:div w:id="612203165">
      <w:bodyDiv w:val="1"/>
      <w:marLeft w:val="0"/>
      <w:marRight w:val="0"/>
      <w:marTop w:val="0"/>
      <w:marBottom w:val="0"/>
      <w:divBdr>
        <w:top w:val="none" w:sz="0" w:space="0" w:color="auto"/>
        <w:left w:val="none" w:sz="0" w:space="0" w:color="auto"/>
        <w:bottom w:val="none" w:sz="0" w:space="0" w:color="auto"/>
        <w:right w:val="none" w:sz="0" w:space="0" w:color="auto"/>
      </w:divBdr>
    </w:div>
    <w:div w:id="625040299">
      <w:bodyDiv w:val="1"/>
      <w:marLeft w:val="0"/>
      <w:marRight w:val="0"/>
      <w:marTop w:val="0"/>
      <w:marBottom w:val="0"/>
      <w:divBdr>
        <w:top w:val="none" w:sz="0" w:space="0" w:color="auto"/>
        <w:left w:val="none" w:sz="0" w:space="0" w:color="auto"/>
        <w:bottom w:val="none" w:sz="0" w:space="0" w:color="auto"/>
        <w:right w:val="none" w:sz="0" w:space="0" w:color="auto"/>
      </w:divBdr>
      <w:divsChild>
        <w:div w:id="963535823">
          <w:marLeft w:val="0"/>
          <w:marRight w:val="0"/>
          <w:marTop w:val="0"/>
          <w:marBottom w:val="0"/>
          <w:divBdr>
            <w:top w:val="none" w:sz="0" w:space="0" w:color="auto"/>
            <w:left w:val="none" w:sz="0" w:space="0" w:color="auto"/>
            <w:bottom w:val="none" w:sz="0" w:space="0" w:color="auto"/>
            <w:right w:val="none" w:sz="0" w:space="0" w:color="auto"/>
          </w:divBdr>
          <w:divsChild>
            <w:div w:id="179126488">
              <w:marLeft w:val="0"/>
              <w:marRight w:val="0"/>
              <w:marTop w:val="0"/>
              <w:marBottom w:val="0"/>
              <w:divBdr>
                <w:top w:val="none" w:sz="0" w:space="0" w:color="auto"/>
                <w:left w:val="none" w:sz="0" w:space="0" w:color="auto"/>
                <w:bottom w:val="none" w:sz="0" w:space="0" w:color="auto"/>
                <w:right w:val="none" w:sz="0" w:space="0" w:color="auto"/>
              </w:divBdr>
              <w:divsChild>
                <w:div w:id="47608984">
                  <w:marLeft w:val="0"/>
                  <w:marRight w:val="0"/>
                  <w:marTop w:val="0"/>
                  <w:marBottom w:val="0"/>
                  <w:divBdr>
                    <w:top w:val="none" w:sz="0" w:space="0" w:color="auto"/>
                    <w:left w:val="none" w:sz="0" w:space="0" w:color="auto"/>
                    <w:bottom w:val="none" w:sz="0" w:space="0" w:color="auto"/>
                    <w:right w:val="none" w:sz="0" w:space="0" w:color="auto"/>
                  </w:divBdr>
                  <w:divsChild>
                    <w:div w:id="1892224701">
                      <w:marLeft w:val="0"/>
                      <w:marRight w:val="0"/>
                      <w:marTop w:val="0"/>
                      <w:marBottom w:val="0"/>
                      <w:divBdr>
                        <w:top w:val="none" w:sz="0" w:space="0" w:color="auto"/>
                        <w:left w:val="none" w:sz="0" w:space="0" w:color="auto"/>
                        <w:bottom w:val="none" w:sz="0" w:space="0" w:color="auto"/>
                        <w:right w:val="none" w:sz="0" w:space="0" w:color="auto"/>
                      </w:divBdr>
                      <w:divsChild>
                        <w:div w:id="16467395">
                          <w:marLeft w:val="0"/>
                          <w:marRight w:val="0"/>
                          <w:marTop w:val="0"/>
                          <w:marBottom w:val="0"/>
                          <w:divBdr>
                            <w:top w:val="none" w:sz="0" w:space="0" w:color="auto"/>
                            <w:left w:val="none" w:sz="0" w:space="0" w:color="auto"/>
                            <w:bottom w:val="none" w:sz="0" w:space="0" w:color="auto"/>
                            <w:right w:val="none" w:sz="0" w:space="0" w:color="auto"/>
                          </w:divBdr>
                          <w:divsChild>
                            <w:div w:id="1095785188">
                              <w:marLeft w:val="0"/>
                              <w:marRight w:val="0"/>
                              <w:marTop w:val="0"/>
                              <w:marBottom w:val="0"/>
                              <w:divBdr>
                                <w:top w:val="none" w:sz="0" w:space="0" w:color="auto"/>
                                <w:left w:val="none" w:sz="0" w:space="0" w:color="auto"/>
                                <w:bottom w:val="none" w:sz="0" w:space="0" w:color="auto"/>
                                <w:right w:val="none" w:sz="0" w:space="0" w:color="auto"/>
                              </w:divBdr>
                              <w:divsChild>
                                <w:div w:id="789780927">
                                  <w:marLeft w:val="0"/>
                                  <w:marRight w:val="0"/>
                                  <w:marTop w:val="0"/>
                                  <w:marBottom w:val="0"/>
                                  <w:divBdr>
                                    <w:top w:val="none" w:sz="0" w:space="0" w:color="auto"/>
                                    <w:left w:val="none" w:sz="0" w:space="0" w:color="auto"/>
                                    <w:bottom w:val="none" w:sz="0" w:space="0" w:color="auto"/>
                                    <w:right w:val="none" w:sz="0" w:space="0" w:color="auto"/>
                                  </w:divBdr>
                                  <w:divsChild>
                                    <w:div w:id="1642731503">
                                      <w:marLeft w:val="0"/>
                                      <w:marRight w:val="0"/>
                                      <w:marTop w:val="0"/>
                                      <w:marBottom w:val="0"/>
                                      <w:divBdr>
                                        <w:top w:val="none" w:sz="0" w:space="0" w:color="auto"/>
                                        <w:left w:val="none" w:sz="0" w:space="0" w:color="auto"/>
                                        <w:bottom w:val="none" w:sz="0" w:space="0" w:color="auto"/>
                                        <w:right w:val="none" w:sz="0" w:space="0" w:color="auto"/>
                                      </w:divBdr>
                                      <w:divsChild>
                                        <w:div w:id="2136636130">
                                          <w:marLeft w:val="0"/>
                                          <w:marRight w:val="0"/>
                                          <w:marTop w:val="0"/>
                                          <w:marBottom w:val="0"/>
                                          <w:divBdr>
                                            <w:top w:val="none" w:sz="0" w:space="0" w:color="auto"/>
                                            <w:left w:val="none" w:sz="0" w:space="0" w:color="auto"/>
                                            <w:bottom w:val="none" w:sz="0" w:space="0" w:color="auto"/>
                                            <w:right w:val="none" w:sz="0" w:space="0" w:color="auto"/>
                                          </w:divBdr>
                                          <w:divsChild>
                                            <w:div w:id="101919553">
                                              <w:marLeft w:val="0"/>
                                              <w:marRight w:val="0"/>
                                              <w:marTop w:val="0"/>
                                              <w:marBottom w:val="0"/>
                                              <w:divBdr>
                                                <w:top w:val="none" w:sz="0" w:space="0" w:color="auto"/>
                                                <w:left w:val="none" w:sz="0" w:space="0" w:color="auto"/>
                                                <w:bottom w:val="none" w:sz="0" w:space="0" w:color="auto"/>
                                                <w:right w:val="none" w:sz="0" w:space="0" w:color="auto"/>
                                              </w:divBdr>
                                              <w:divsChild>
                                                <w:div w:id="218984519">
                                                  <w:marLeft w:val="0"/>
                                                  <w:marRight w:val="0"/>
                                                  <w:marTop w:val="0"/>
                                                  <w:marBottom w:val="0"/>
                                                  <w:divBdr>
                                                    <w:top w:val="none" w:sz="0" w:space="0" w:color="auto"/>
                                                    <w:left w:val="none" w:sz="0" w:space="0" w:color="auto"/>
                                                    <w:bottom w:val="none" w:sz="0" w:space="0" w:color="auto"/>
                                                    <w:right w:val="none" w:sz="0" w:space="0" w:color="auto"/>
                                                  </w:divBdr>
                                                  <w:divsChild>
                                                    <w:div w:id="161555399">
                                                      <w:marLeft w:val="0"/>
                                                      <w:marRight w:val="0"/>
                                                      <w:marTop w:val="0"/>
                                                      <w:marBottom w:val="0"/>
                                                      <w:divBdr>
                                                        <w:top w:val="none" w:sz="0" w:space="0" w:color="auto"/>
                                                        <w:left w:val="none" w:sz="0" w:space="0" w:color="auto"/>
                                                        <w:bottom w:val="none" w:sz="0" w:space="0" w:color="auto"/>
                                                        <w:right w:val="none" w:sz="0" w:space="0" w:color="auto"/>
                                                      </w:divBdr>
                                                      <w:divsChild>
                                                        <w:div w:id="2105414861">
                                                          <w:marLeft w:val="0"/>
                                                          <w:marRight w:val="0"/>
                                                          <w:marTop w:val="0"/>
                                                          <w:marBottom w:val="0"/>
                                                          <w:divBdr>
                                                            <w:top w:val="none" w:sz="0" w:space="0" w:color="auto"/>
                                                            <w:left w:val="none" w:sz="0" w:space="0" w:color="auto"/>
                                                            <w:bottom w:val="none" w:sz="0" w:space="0" w:color="auto"/>
                                                            <w:right w:val="none" w:sz="0" w:space="0" w:color="auto"/>
                                                          </w:divBdr>
                                                          <w:divsChild>
                                                            <w:div w:id="731465413">
                                                              <w:marLeft w:val="0"/>
                                                              <w:marRight w:val="0"/>
                                                              <w:marTop w:val="0"/>
                                                              <w:marBottom w:val="0"/>
                                                              <w:divBdr>
                                                                <w:top w:val="none" w:sz="0" w:space="0" w:color="auto"/>
                                                                <w:left w:val="none" w:sz="0" w:space="0" w:color="auto"/>
                                                                <w:bottom w:val="none" w:sz="0" w:space="0" w:color="auto"/>
                                                                <w:right w:val="none" w:sz="0" w:space="0" w:color="auto"/>
                                                              </w:divBdr>
                                                              <w:divsChild>
                                                                <w:div w:id="240405527">
                                                                  <w:marLeft w:val="0"/>
                                                                  <w:marRight w:val="0"/>
                                                                  <w:marTop w:val="0"/>
                                                                  <w:marBottom w:val="0"/>
                                                                  <w:divBdr>
                                                                    <w:top w:val="none" w:sz="0" w:space="0" w:color="auto"/>
                                                                    <w:left w:val="none" w:sz="0" w:space="0" w:color="auto"/>
                                                                    <w:bottom w:val="none" w:sz="0" w:space="0" w:color="auto"/>
                                                                    <w:right w:val="none" w:sz="0" w:space="0" w:color="auto"/>
                                                                  </w:divBdr>
                                                                  <w:divsChild>
                                                                    <w:div w:id="2120250456">
                                                                      <w:marLeft w:val="0"/>
                                                                      <w:marRight w:val="0"/>
                                                                      <w:marTop w:val="0"/>
                                                                      <w:marBottom w:val="0"/>
                                                                      <w:divBdr>
                                                                        <w:top w:val="none" w:sz="0" w:space="0" w:color="auto"/>
                                                                        <w:left w:val="none" w:sz="0" w:space="0" w:color="auto"/>
                                                                        <w:bottom w:val="none" w:sz="0" w:space="0" w:color="auto"/>
                                                                        <w:right w:val="none" w:sz="0" w:space="0" w:color="auto"/>
                                                                      </w:divBdr>
                                                                      <w:divsChild>
                                                                        <w:div w:id="1815104897">
                                                                          <w:marLeft w:val="0"/>
                                                                          <w:marRight w:val="0"/>
                                                                          <w:marTop w:val="0"/>
                                                                          <w:marBottom w:val="0"/>
                                                                          <w:divBdr>
                                                                            <w:top w:val="none" w:sz="0" w:space="0" w:color="auto"/>
                                                                            <w:left w:val="none" w:sz="0" w:space="0" w:color="auto"/>
                                                                            <w:bottom w:val="none" w:sz="0" w:space="0" w:color="auto"/>
                                                                            <w:right w:val="none" w:sz="0" w:space="0" w:color="auto"/>
                                                                          </w:divBdr>
                                                                          <w:divsChild>
                                                                            <w:div w:id="258026879">
                                                                              <w:marLeft w:val="0"/>
                                                                              <w:marRight w:val="0"/>
                                                                              <w:marTop w:val="0"/>
                                                                              <w:marBottom w:val="0"/>
                                                                              <w:divBdr>
                                                                                <w:top w:val="none" w:sz="0" w:space="0" w:color="auto"/>
                                                                                <w:left w:val="none" w:sz="0" w:space="0" w:color="auto"/>
                                                                                <w:bottom w:val="none" w:sz="0" w:space="0" w:color="auto"/>
                                                                                <w:right w:val="none" w:sz="0" w:space="0" w:color="auto"/>
                                                                              </w:divBdr>
                                                                              <w:divsChild>
                                                                                <w:div w:id="734938427">
                                                                                  <w:marLeft w:val="0"/>
                                                                                  <w:marRight w:val="0"/>
                                                                                  <w:marTop w:val="0"/>
                                                                                  <w:marBottom w:val="0"/>
                                                                                  <w:divBdr>
                                                                                    <w:top w:val="none" w:sz="0" w:space="0" w:color="auto"/>
                                                                                    <w:left w:val="none" w:sz="0" w:space="0" w:color="auto"/>
                                                                                    <w:bottom w:val="none" w:sz="0" w:space="0" w:color="auto"/>
                                                                                    <w:right w:val="none" w:sz="0" w:space="0" w:color="auto"/>
                                                                                  </w:divBdr>
                                                                                  <w:divsChild>
                                                                                    <w:div w:id="508757437">
                                                                                      <w:marLeft w:val="0"/>
                                                                                      <w:marRight w:val="0"/>
                                                                                      <w:marTop w:val="0"/>
                                                                                      <w:marBottom w:val="0"/>
                                                                                      <w:divBdr>
                                                                                        <w:top w:val="none" w:sz="0" w:space="0" w:color="auto"/>
                                                                                        <w:left w:val="none" w:sz="0" w:space="0" w:color="auto"/>
                                                                                        <w:bottom w:val="none" w:sz="0" w:space="0" w:color="auto"/>
                                                                                        <w:right w:val="none" w:sz="0" w:space="0" w:color="auto"/>
                                                                                      </w:divBdr>
                                                                                      <w:divsChild>
                                                                                        <w:div w:id="635530752">
                                                                                          <w:marLeft w:val="0"/>
                                                                                          <w:marRight w:val="0"/>
                                                                                          <w:marTop w:val="0"/>
                                                                                          <w:marBottom w:val="0"/>
                                                                                          <w:divBdr>
                                                                                            <w:top w:val="single" w:sz="6" w:space="0" w:color="A7B3BD"/>
                                                                                            <w:left w:val="none" w:sz="0" w:space="0" w:color="auto"/>
                                                                                            <w:bottom w:val="none" w:sz="0" w:space="0" w:color="auto"/>
                                                                                            <w:right w:val="none" w:sz="0" w:space="0" w:color="auto"/>
                                                                                          </w:divBdr>
                                                                                          <w:divsChild>
                                                                                            <w:div w:id="277833279">
                                                                                              <w:marLeft w:val="0"/>
                                                                                              <w:marRight w:val="0"/>
                                                                                              <w:marTop w:val="0"/>
                                                                                              <w:marBottom w:val="0"/>
                                                                                              <w:divBdr>
                                                                                                <w:top w:val="none" w:sz="0" w:space="0" w:color="auto"/>
                                                                                                <w:left w:val="none" w:sz="0" w:space="0" w:color="auto"/>
                                                                                                <w:bottom w:val="none" w:sz="0" w:space="0" w:color="auto"/>
                                                                                                <w:right w:val="none" w:sz="0" w:space="0" w:color="auto"/>
                                                                                              </w:divBdr>
                                                                                              <w:divsChild>
                                                                                                <w:div w:id="809059858">
                                                                                                  <w:marLeft w:val="0"/>
                                                                                                  <w:marRight w:val="0"/>
                                                                                                  <w:marTop w:val="0"/>
                                                                                                  <w:marBottom w:val="0"/>
                                                                                                  <w:divBdr>
                                                                                                    <w:top w:val="none" w:sz="0" w:space="0" w:color="auto"/>
                                                                                                    <w:left w:val="none" w:sz="0" w:space="0" w:color="auto"/>
                                                                                                    <w:bottom w:val="none" w:sz="0" w:space="0" w:color="auto"/>
                                                                                                    <w:right w:val="none" w:sz="0" w:space="0" w:color="auto"/>
                                                                                                  </w:divBdr>
                                                                                                </w:div>
                                                                                                <w:div w:id="97229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41059">
      <w:bodyDiv w:val="1"/>
      <w:marLeft w:val="0"/>
      <w:marRight w:val="0"/>
      <w:marTop w:val="0"/>
      <w:marBottom w:val="0"/>
      <w:divBdr>
        <w:top w:val="none" w:sz="0" w:space="0" w:color="auto"/>
        <w:left w:val="none" w:sz="0" w:space="0" w:color="auto"/>
        <w:bottom w:val="none" w:sz="0" w:space="0" w:color="auto"/>
        <w:right w:val="none" w:sz="0" w:space="0" w:color="auto"/>
      </w:divBdr>
    </w:div>
    <w:div w:id="631643265">
      <w:bodyDiv w:val="1"/>
      <w:marLeft w:val="0"/>
      <w:marRight w:val="0"/>
      <w:marTop w:val="0"/>
      <w:marBottom w:val="0"/>
      <w:divBdr>
        <w:top w:val="none" w:sz="0" w:space="0" w:color="auto"/>
        <w:left w:val="none" w:sz="0" w:space="0" w:color="auto"/>
        <w:bottom w:val="none" w:sz="0" w:space="0" w:color="auto"/>
        <w:right w:val="none" w:sz="0" w:space="0" w:color="auto"/>
      </w:divBdr>
    </w:div>
    <w:div w:id="634339734">
      <w:bodyDiv w:val="1"/>
      <w:marLeft w:val="0"/>
      <w:marRight w:val="0"/>
      <w:marTop w:val="0"/>
      <w:marBottom w:val="0"/>
      <w:divBdr>
        <w:top w:val="none" w:sz="0" w:space="0" w:color="auto"/>
        <w:left w:val="none" w:sz="0" w:space="0" w:color="auto"/>
        <w:bottom w:val="none" w:sz="0" w:space="0" w:color="auto"/>
        <w:right w:val="none" w:sz="0" w:space="0" w:color="auto"/>
      </w:divBdr>
    </w:div>
    <w:div w:id="635569971">
      <w:bodyDiv w:val="1"/>
      <w:marLeft w:val="0"/>
      <w:marRight w:val="0"/>
      <w:marTop w:val="0"/>
      <w:marBottom w:val="0"/>
      <w:divBdr>
        <w:top w:val="none" w:sz="0" w:space="0" w:color="auto"/>
        <w:left w:val="none" w:sz="0" w:space="0" w:color="auto"/>
        <w:bottom w:val="none" w:sz="0" w:space="0" w:color="auto"/>
        <w:right w:val="none" w:sz="0" w:space="0" w:color="auto"/>
      </w:divBdr>
      <w:divsChild>
        <w:div w:id="352196881">
          <w:marLeft w:val="0"/>
          <w:marRight w:val="0"/>
          <w:marTop w:val="0"/>
          <w:marBottom w:val="0"/>
          <w:divBdr>
            <w:top w:val="none" w:sz="0" w:space="0" w:color="auto"/>
            <w:left w:val="none" w:sz="0" w:space="0" w:color="auto"/>
            <w:bottom w:val="none" w:sz="0" w:space="0" w:color="auto"/>
            <w:right w:val="none" w:sz="0" w:space="0" w:color="auto"/>
          </w:divBdr>
          <w:divsChild>
            <w:div w:id="1879119941">
              <w:marLeft w:val="0"/>
              <w:marRight w:val="0"/>
              <w:marTop w:val="0"/>
              <w:marBottom w:val="0"/>
              <w:divBdr>
                <w:top w:val="none" w:sz="0" w:space="0" w:color="auto"/>
                <w:left w:val="none" w:sz="0" w:space="0" w:color="auto"/>
                <w:bottom w:val="none" w:sz="0" w:space="0" w:color="auto"/>
                <w:right w:val="none" w:sz="0" w:space="0" w:color="auto"/>
              </w:divBdr>
              <w:divsChild>
                <w:div w:id="1573157666">
                  <w:marLeft w:val="0"/>
                  <w:marRight w:val="0"/>
                  <w:marTop w:val="0"/>
                  <w:marBottom w:val="0"/>
                  <w:divBdr>
                    <w:top w:val="none" w:sz="0" w:space="0" w:color="auto"/>
                    <w:left w:val="none" w:sz="0" w:space="0" w:color="auto"/>
                    <w:bottom w:val="none" w:sz="0" w:space="0" w:color="auto"/>
                    <w:right w:val="none" w:sz="0" w:space="0" w:color="auto"/>
                  </w:divBdr>
                  <w:divsChild>
                    <w:div w:id="60298090">
                      <w:marLeft w:val="0"/>
                      <w:marRight w:val="0"/>
                      <w:marTop w:val="0"/>
                      <w:marBottom w:val="0"/>
                      <w:divBdr>
                        <w:top w:val="none" w:sz="0" w:space="0" w:color="auto"/>
                        <w:left w:val="none" w:sz="0" w:space="0" w:color="auto"/>
                        <w:bottom w:val="none" w:sz="0" w:space="0" w:color="auto"/>
                        <w:right w:val="none" w:sz="0" w:space="0" w:color="auto"/>
                      </w:divBdr>
                      <w:divsChild>
                        <w:div w:id="671176376">
                          <w:marLeft w:val="0"/>
                          <w:marRight w:val="0"/>
                          <w:marTop w:val="0"/>
                          <w:marBottom w:val="0"/>
                          <w:divBdr>
                            <w:top w:val="none" w:sz="0" w:space="0" w:color="auto"/>
                            <w:left w:val="none" w:sz="0" w:space="0" w:color="auto"/>
                            <w:bottom w:val="none" w:sz="0" w:space="0" w:color="auto"/>
                            <w:right w:val="none" w:sz="0" w:space="0" w:color="auto"/>
                          </w:divBdr>
                          <w:divsChild>
                            <w:div w:id="1952853780">
                              <w:marLeft w:val="0"/>
                              <w:marRight w:val="0"/>
                              <w:marTop w:val="0"/>
                              <w:marBottom w:val="0"/>
                              <w:divBdr>
                                <w:top w:val="none" w:sz="0" w:space="0" w:color="auto"/>
                                <w:left w:val="none" w:sz="0" w:space="0" w:color="auto"/>
                                <w:bottom w:val="none" w:sz="0" w:space="0" w:color="auto"/>
                                <w:right w:val="none" w:sz="0" w:space="0" w:color="auto"/>
                              </w:divBdr>
                              <w:divsChild>
                                <w:div w:id="747923750">
                                  <w:marLeft w:val="0"/>
                                  <w:marRight w:val="0"/>
                                  <w:marTop w:val="0"/>
                                  <w:marBottom w:val="0"/>
                                  <w:divBdr>
                                    <w:top w:val="none" w:sz="0" w:space="0" w:color="auto"/>
                                    <w:left w:val="none" w:sz="0" w:space="0" w:color="auto"/>
                                    <w:bottom w:val="none" w:sz="0" w:space="0" w:color="auto"/>
                                    <w:right w:val="none" w:sz="0" w:space="0" w:color="auto"/>
                                  </w:divBdr>
                                  <w:divsChild>
                                    <w:div w:id="1392463992">
                                      <w:marLeft w:val="0"/>
                                      <w:marRight w:val="0"/>
                                      <w:marTop w:val="0"/>
                                      <w:marBottom w:val="0"/>
                                      <w:divBdr>
                                        <w:top w:val="none" w:sz="0" w:space="0" w:color="auto"/>
                                        <w:left w:val="none" w:sz="0" w:space="0" w:color="auto"/>
                                        <w:bottom w:val="none" w:sz="0" w:space="0" w:color="auto"/>
                                        <w:right w:val="none" w:sz="0" w:space="0" w:color="auto"/>
                                      </w:divBdr>
                                      <w:divsChild>
                                        <w:div w:id="885071059">
                                          <w:marLeft w:val="0"/>
                                          <w:marRight w:val="0"/>
                                          <w:marTop w:val="0"/>
                                          <w:marBottom w:val="0"/>
                                          <w:divBdr>
                                            <w:top w:val="none" w:sz="0" w:space="0" w:color="auto"/>
                                            <w:left w:val="none" w:sz="0" w:space="0" w:color="auto"/>
                                            <w:bottom w:val="none" w:sz="0" w:space="0" w:color="auto"/>
                                            <w:right w:val="none" w:sz="0" w:space="0" w:color="auto"/>
                                          </w:divBdr>
                                          <w:divsChild>
                                            <w:div w:id="774252368">
                                              <w:marLeft w:val="0"/>
                                              <w:marRight w:val="0"/>
                                              <w:marTop w:val="0"/>
                                              <w:marBottom w:val="0"/>
                                              <w:divBdr>
                                                <w:top w:val="none" w:sz="0" w:space="0" w:color="auto"/>
                                                <w:left w:val="none" w:sz="0" w:space="0" w:color="auto"/>
                                                <w:bottom w:val="none" w:sz="0" w:space="0" w:color="auto"/>
                                                <w:right w:val="none" w:sz="0" w:space="0" w:color="auto"/>
                                              </w:divBdr>
                                              <w:divsChild>
                                                <w:div w:id="605500060">
                                                  <w:marLeft w:val="0"/>
                                                  <w:marRight w:val="0"/>
                                                  <w:marTop w:val="0"/>
                                                  <w:marBottom w:val="0"/>
                                                  <w:divBdr>
                                                    <w:top w:val="none" w:sz="0" w:space="0" w:color="auto"/>
                                                    <w:left w:val="none" w:sz="0" w:space="0" w:color="auto"/>
                                                    <w:bottom w:val="none" w:sz="0" w:space="0" w:color="auto"/>
                                                    <w:right w:val="none" w:sz="0" w:space="0" w:color="auto"/>
                                                  </w:divBdr>
                                                  <w:divsChild>
                                                    <w:div w:id="973560659">
                                                      <w:marLeft w:val="0"/>
                                                      <w:marRight w:val="0"/>
                                                      <w:marTop w:val="0"/>
                                                      <w:marBottom w:val="0"/>
                                                      <w:divBdr>
                                                        <w:top w:val="none" w:sz="0" w:space="0" w:color="auto"/>
                                                        <w:left w:val="none" w:sz="0" w:space="0" w:color="auto"/>
                                                        <w:bottom w:val="none" w:sz="0" w:space="0" w:color="auto"/>
                                                        <w:right w:val="none" w:sz="0" w:space="0" w:color="auto"/>
                                                      </w:divBdr>
                                                      <w:divsChild>
                                                        <w:div w:id="1596092065">
                                                          <w:marLeft w:val="0"/>
                                                          <w:marRight w:val="0"/>
                                                          <w:marTop w:val="0"/>
                                                          <w:marBottom w:val="0"/>
                                                          <w:divBdr>
                                                            <w:top w:val="none" w:sz="0" w:space="0" w:color="auto"/>
                                                            <w:left w:val="none" w:sz="0" w:space="0" w:color="auto"/>
                                                            <w:bottom w:val="none" w:sz="0" w:space="0" w:color="auto"/>
                                                            <w:right w:val="none" w:sz="0" w:space="0" w:color="auto"/>
                                                          </w:divBdr>
                                                          <w:divsChild>
                                                            <w:div w:id="414787983">
                                                              <w:marLeft w:val="0"/>
                                                              <w:marRight w:val="0"/>
                                                              <w:marTop w:val="0"/>
                                                              <w:marBottom w:val="0"/>
                                                              <w:divBdr>
                                                                <w:top w:val="none" w:sz="0" w:space="0" w:color="auto"/>
                                                                <w:left w:val="none" w:sz="0" w:space="0" w:color="auto"/>
                                                                <w:bottom w:val="none" w:sz="0" w:space="0" w:color="auto"/>
                                                                <w:right w:val="none" w:sz="0" w:space="0" w:color="auto"/>
                                                              </w:divBdr>
                                                              <w:divsChild>
                                                                <w:div w:id="212930285">
                                                                  <w:marLeft w:val="0"/>
                                                                  <w:marRight w:val="0"/>
                                                                  <w:marTop w:val="0"/>
                                                                  <w:marBottom w:val="0"/>
                                                                  <w:divBdr>
                                                                    <w:top w:val="none" w:sz="0" w:space="0" w:color="auto"/>
                                                                    <w:left w:val="none" w:sz="0" w:space="0" w:color="auto"/>
                                                                    <w:bottom w:val="none" w:sz="0" w:space="0" w:color="auto"/>
                                                                    <w:right w:val="none" w:sz="0" w:space="0" w:color="auto"/>
                                                                  </w:divBdr>
                                                                  <w:divsChild>
                                                                    <w:div w:id="2012877902">
                                                                      <w:marLeft w:val="0"/>
                                                                      <w:marRight w:val="0"/>
                                                                      <w:marTop w:val="0"/>
                                                                      <w:marBottom w:val="0"/>
                                                                      <w:divBdr>
                                                                        <w:top w:val="none" w:sz="0" w:space="0" w:color="auto"/>
                                                                        <w:left w:val="none" w:sz="0" w:space="0" w:color="auto"/>
                                                                        <w:bottom w:val="none" w:sz="0" w:space="0" w:color="auto"/>
                                                                        <w:right w:val="none" w:sz="0" w:space="0" w:color="auto"/>
                                                                      </w:divBdr>
                                                                      <w:divsChild>
                                                                        <w:div w:id="272328931">
                                                                          <w:marLeft w:val="0"/>
                                                                          <w:marRight w:val="0"/>
                                                                          <w:marTop w:val="0"/>
                                                                          <w:marBottom w:val="0"/>
                                                                          <w:divBdr>
                                                                            <w:top w:val="none" w:sz="0" w:space="0" w:color="auto"/>
                                                                            <w:left w:val="none" w:sz="0" w:space="0" w:color="auto"/>
                                                                            <w:bottom w:val="none" w:sz="0" w:space="0" w:color="auto"/>
                                                                            <w:right w:val="none" w:sz="0" w:space="0" w:color="auto"/>
                                                                          </w:divBdr>
                                                                          <w:divsChild>
                                                                            <w:div w:id="89854771">
                                                                              <w:marLeft w:val="0"/>
                                                                              <w:marRight w:val="0"/>
                                                                              <w:marTop w:val="0"/>
                                                                              <w:marBottom w:val="0"/>
                                                                              <w:divBdr>
                                                                                <w:top w:val="none" w:sz="0" w:space="0" w:color="auto"/>
                                                                                <w:left w:val="none" w:sz="0" w:space="0" w:color="auto"/>
                                                                                <w:bottom w:val="none" w:sz="0" w:space="0" w:color="auto"/>
                                                                                <w:right w:val="none" w:sz="0" w:space="0" w:color="auto"/>
                                                                              </w:divBdr>
                                                                              <w:divsChild>
                                                                                <w:div w:id="1185289694">
                                                                                  <w:marLeft w:val="0"/>
                                                                                  <w:marRight w:val="0"/>
                                                                                  <w:marTop w:val="0"/>
                                                                                  <w:marBottom w:val="0"/>
                                                                                  <w:divBdr>
                                                                                    <w:top w:val="none" w:sz="0" w:space="0" w:color="auto"/>
                                                                                    <w:left w:val="none" w:sz="0" w:space="0" w:color="auto"/>
                                                                                    <w:bottom w:val="none" w:sz="0" w:space="0" w:color="auto"/>
                                                                                    <w:right w:val="none" w:sz="0" w:space="0" w:color="auto"/>
                                                                                  </w:divBdr>
                                                                                  <w:divsChild>
                                                                                    <w:div w:id="1461387543">
                                                                                      <w:marLeft w:val="0"/>
                                                                                      <w:marRight w:val="0"/>
                                                                                      <w:marTop w:val="0"/>
                                                                                      <w:marBottom w:val="0"/>
                                                                                      <w:divBdr>
                                                                                        <w:top w:val="none" w:sz="0" w:space="0" w:color="auto"/>
                                                                                        <w:left w:val="none" w:sz="0" w:space="0" w:color="auto"/>
                                                                                        <w:bottom w:val="none" w:sz="0" w:space="0" w:color="auto"/>
                                                                                        <w:right w:val="none" w:sz="0" w:space="0" w:color="auto"/>
                                                                                      </w:divBdr>
                                                                                      <w:divsChild>
                                                                                        <w:div w:id="2133480189">
                                                                                          <w:marLeft w:val="0"/>
                                                                                          <w:marRight w:val="0"/>
                                                                                          <w:marTop w:val="0"/>
                                                                                          <w:marBottom w:val="0"/>
                                                                                          <w:divBdr>
                                                                                            <w:top w:val="single" w:sz="6" w:space="0" w:color="A7B3BD"/>
                                                                                            <w:left w:val="none" w:sz="0" w:space="0" w:color="auto"/>
                                                                                            <w:bottom w:val="none" w:sz="0" w:space="0" w:color="auto"/>
                                                                                            <w:right w:val="none" w:sz="0" w:space="0" w:color="auto"/>
                                                                                          </w:divBdr>
                                                                                          <w:divsChild>
                                                                                            <w:div w:id="1004934438">
                                                                                              <w:marLeft w:val="0"/>
                                                                                              <w:marRight w:val="0"/>
                                                                                              <w:marTop w:val="0"/>
                                                                                              <w:marBottom w:val="0"/>
                                                                                              <w:divBdr>
                                                                                                <w:top w:val="none" w:sz="0" w:space="0" w:color="auto"/>
                                                                                                <w:left w:val="none" w:sz="0" w:space="0" w:color="auto"/>
                                                                                                <w:bottom w:val="none" w:sz="0" w:space="0" w:color="auto"/>
                                                                                                <w:right w:val="none" w:sz="0" w:space="0" w:color="auto"/>
                                                                                              </w:divBdr>
                                                                                            </w:div>
                                                                                            <w:div w:id="1475487684">
                                                                                              <w:marLeft w:val="0"/>
                                                                                              <w:marRight w:val="0"/>
                                                                                              <w:marTop w:val="0"/>
                                                                                              <w:marBottom w:val="0"/>
                                                                                              <w:divBdr>
                                                                                                <w:top w:val="none" w:sz="0" w:space="0" w:color="auto"/>
                                                                                                <w:left w:val="none" w:sz="0" w:space="0" w:color="auto"/>
                                                                                                <w:bottom w:val="none" w:sz="0" w:space="0" w:color="auto"/>
                                                                                                <w:right w:val="none" w:sz="0" w:space="0" w:color="auto"/>
                                                                                              </w:divBdr>
                                                                                            </w:div>
                                                                                            <w:div w:id="647515475">
                                                                                              <w:marLeft w:val="0"/>
                                                                                              <w:marRight w:val="0"/>
                                                                                              <w:marTop w:val="0"/>
                                                                                              <w:marBottom w:val="0"/>
                                                                                              <w:divBdr>
                                                                                                <w:top w:val="none" w:sz="0" w:space="0" w:color="auto"/>
                                                                                                <w:left w:val="none" w:sz="0" w:space="0" w:color="auto"/>
                                                                                                <w:bottom w:val="none" w:sz="0" w:space="0" w:color="auto"/>
                                                                                                <w:right w:val="none" w:sz="0" w:space="0" w:color="auto"/>
                                                                                              </w:divBdr>
                                                                                            </w:div>
                                                                                            <w:div w:id="337149757">
                                                                                              <w:marLeft w:val="0"/>
                                                                                              <w:marRight w:val="0"/>
                                                                                              <w:marTop w:val="0"/>
                                                                                              <w:marBottom w:val="0"/>
                                                                                              <w:divBdr>
                                                                                                <w:top w:val="none" w:sz="0" w:space="0" w:color="auto"/>
                                                                                                <w:left w:val="none" w:sz="0" w:space="0" w:color="auto"/>
                                                                                                <w:bottom w:val="none" w:sz="0" w:space="0" w:color="auto"/>
                                                                                                <w:right w:val="none" w:sz="0" w:space="0" w:color="auto"/>
                                                                                              </w:divBdr>
                                                                                            </w:div>
                                                                                            <w:div w:id="169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6691032">
      <w:bodyDiv w:val="1"/>
      <w:marLeft w:val="0"/>
      <w:marRight w:val="0"/>
      <w:marTop w:val="0"/>
      <w:marBottom w:val="0"/>
      <w:divBdr>
        <w:top w:val="none" w:sz="0" w:space="0" w:color="auto"/>
        <w:left w:val="none" w:sz="0" w:space="0" w:color="auto"/>
        <w:bottom w:val="none" w:sz="0" w:space="0" w:color="auto"/>
        <w:right w:val="none" w:sz="0" w:space="0" w:color="auto"/>
      </w:divBdr>
    </w:div>
    <w:div w:id="642274518">
      <w:bodyDiv w:val="1"/>
      <w:marLeft w:val="0"/>
      <w:marRight w:val="0"/>
      <w:marTop w:val="0"/>
      <w:marBottom w:val="0"/>
      <w:divBdr>
        <w:top w:val="none" w:sz="0" w:space="0" w:color="auto"/>
        <w:left w:val="none" w:sz="0" w:space="0" w:color="auto"/>
        <w:bottom w:val="none" w:sz="0" w:space="0" w:color="auto"/>
        <w:right w:val="none" w:sz="0" w:space="0" w:color="auto"/>
      </w:divBdr>
      <w:divsChild>
        <w:div w:id="75709138">
          <w:marLeft w:val="0"/>
          <w:marRight w:val="0"/>
          <w:marTop w:val="0"/>
          <w:marBottom w:val="0"/>
          <w:divBdr>
            <w:top w:val="none" w:sz="0" w:space="0" w:color="auto"/>
            <w:left w:val="none" w:sz="0" w:space="0" w:color="auto"/>
            <w:bottom w:val="none" w:sz="0" w:space="0" w:color="auto"/>
            <w:right w:val="none" w:sz="0" w:space="0" w:color="auto"/>
          </w:divBdr>
          <w:divsChild>
            <w:div w:id="239021062">
              <w:marLeft w:val="0"/>
              <w:marRight w:val="0"/>
              <w:marTop w:val="0"/>
              <w:marBottom w:val="0"/>
              <w:divBdr>
                <w:top w:val="none" w:sz="0" w:space="0" w:color="auto"/>
                <w:left w:val="none" w:sz="0" w:space="0" w:color="auto"/>
                <w:bottom w:val="none" w:sz="0" w:space="0" w:color="auto"/>
                <w:right w:val="none" w:sz="0" w:space="0" w:color="auto"/>
              </w:divBdr>
              <w:divsChild>
                <w:div w:id="1004698172">
                  <w:marLeft w:val="0"/>
                  <w:marRight w:val="0"/>
                  <w:marTop w:val="0"/>
                  <w:marBottom w:val="0"/>
                  <w:divBdr>
                    <w:top w:val="none" w:sz="0" w:space="0" w:color="auto"/>
                    <w:left w:val="none" w:sz="0" w:space="0" w:color="auto"/>
                    <w:bottom w:val="none" w:sz="0" w:space="0" w:color="auto"/>
                    <w:right w:val="none" w:sz="0" w:space="0" w:color="auto"/>
                  </w:divBdr>
                  <w:divsChild>
                    <w:div w:id="446972924">
                      <w:marLeft w:val="0"/>
                      <w:marRight w:val="0"/>
                      <w:marTop w:val="0"/>
                      <w:marBottom w:val="0"/>
                      <w:divBdr>
                        <w:top w:val="none" w:sz="0" w:space="0" w:color="auto"/>
                        <w:left w:val="none" w:sz="0" w:space="0" w:color="auto"/>
                        <w:bottom w:val="none" w:sz="0" w:space="0" w:color="auto"/>
                        <w:right w:val="none" w:sz="0" w:space="0" w:color="auto"/>
                      </w:divBdr>
                      <w:divsChild>
                        <w:div w:id="2083602360">
                          <w:marLeft w:val="0"/>
                          <w:marRight w:val="0"/>
                          <w:marTop w:val="0"/>
                          <w:marBottom w:val="0"/>
                          <w:divBdr>
                            <w:top w:val="none" w:sz="0" w:space="0" w:color="auto"/>
                            <w:left w:val="none" w:sz="0" w:space="0" w:color="auto"/>
                            <w:bottom w:val="none" w:sz="0" w:space="0" w:color="auto"/>
                            <w:right w:val="none" w:sz="0" w:space="0" w:color="auto"/>
                          </w:divBdr>
                          <w:divsChild>
                            <w:div w:id="1964119665">
                              <w:marLeft w:val="0"/>
                              <w:marRight w:val="0"/>
                              <w:marTop w:val="0"/>
                              <w:marBottom w:val="0"/>
                              <w:divBdr>
                                <w:top w:val="none" w:sz="0" w:space="0" w:color="auto"/>
                                <w:left w:val="none" w:sz="0" w:space="0" w:color="auto"/>
                                <w:bottom w:val="none" w:sz="0" w:space="0" w:color="auto"/>
                                <w:right w:val="none" w:sz="0" w:space="0" w:color="auto"/>
                              </w:divBdr>
                              <w:divsChild>
                                <w:div w:id="27294051">
                                  <w:marLeft w:val="0"/>
                                  <w:marRight w:val="0"/>
                                  <w:marTop w:val="0"/>
                                  <w:marBottom w:val="0"/>
                                  <w:divBdr>
                                    <w:top w:val="none" w:sz="0" w:space="0" w:color="auto"/>
                                    <w:left w:val="none" w:sz="0" w:space="0" w:color="auto"/>
                                    <w:bottom w:val="none" w:sz="0" w:space="0" w:color="auto"/>
                                    <w:right w:val="none" w:sz="0" w:space="0" w:color="auto"/>
                                  </w:divBdr>
                                  <w:divsChild>
                                    <w:div w:id="147406939">
                                      <w:marLeft w:val="0"/>
                                      <w:marRight w:val="0"/>
                                      <w:marTop w:val="0"/>
                                      <w:marBottom w:val="0"/>
                                      <w:divBdr>
                                        <w:top w:val="none" w:sz="0" w:space="0" w:color="auto"/>
                                        <w:left w:val="none" w:sz="0" w:space="0" w:color="auto"/>
                                        <w:bottom w:val="none" w:sz="0" w:space="0" w:color="auto"/>
                                        <w:right w:val="none" w:sz="0" w:space="0" w:color="auto"/>
                                      </w:divBdr>
                                      <w:divsChild>
                                        <w:div w:id="36852792">
                                          <w:marLeft w:val="0"/>
                                          <w:marRight w:val="0"/>
                                          <w:marTop w:val="0"/>
                                          <w:marBottom w:val="0"/>
                                          <w:divBdr>
                                            <w:top w:val="none" w:sz="0" w:space="0" w:color="auto"/>
                                            <w:left w:val="none" w:sz="0" w:space="0" w:color="auto"/>
                                            <w:bottom w:val="none" w:sz="0" w:space="0" w:color="auto"/>
                                            <w:right w:val="none" w:sz="0" w:space="0" w:color="auto"/>
                                          </w:divBdr>
                                          <w:divsChild>
                                            <w:div w:id="1220286572">
                                              <w:marLeft w:val="0"/>
                                              <w:marRight w:val="0"/>
                                              <w:marTop w:val="0"/>
                                              <w:marBottom w:val="0"/>
                                              <w:divBdr>
                                                <w:top w:val="none" w:sz="0" w:space="0" w:color="auto"/>
                                                <w:left w:val="none" w:sz="0" w:space="0" w:color="auto"/>
                                                <w:bottom w:val="none" w:sz="0" w:space="0" w:color="auto"/>
                                                <w:right w:val="none" w:sz="0" w:space="0" w:color="auto"/>
                                              </w:divBdr>
                                              <w:divsChild>
                                                <w:div w:id="84962370">
                                                  <w:marLeft w:val="0"/>
                                                  <w:marRight w:val="0"/>
                                                  <w:marTop w:val="0"/>
                                                  <w:marBottom w:val="0"/>
                                                  <w:divBdr>
                                                    <w:top w:val="none" w:sz="0" w:space="0" w:color="auto"/>
                                                    <w:left w:val="none" w:sz="0" w:space="0" w:color="auto"/>
                                                    <w:bottom w:val="none" w:sz="0" w:space="0" w:color="auto"/>
                                                    <w:right w:val="none" w:sz="0" w:space="0" w:color="auto"/>
                                                  </w:divBdr>
                                                  <w:divsChild>
                                                    <w:div w:id="679430576">
                                                      <w:marLeft w:val="0"/>
                                                      <w:marRight w:val="0"/>
                                                      <w:marTop w:val="0"/>
                                                      <w:marBottom w:val="0"/>
                                                      <w:divBdr>
                                                        <w:top w:val="none" w:sz="0" w:space="0" w:color="auto"/>
                                                        <w:left w:val="none" w:sz="0" w:space="0" w:color="auto"/>
                                                        <w:bottom w:val="none" w:sz="0" w:space="0" w:color="auto"/>
                                                        <w:right w:val="none" w:sz="0" w:space="0" w:color="auto"/>
                                                      </w:divBdr>
                                                      <w:divsChild>
                                                        <w:div w:id="264309695">
                                                          <w:marLeft w:val="0"/>
                                                          <w:marRight w:val="0"/>
                                                          <w:marTop w:val="0"/>
                                                          <w:marBottom w:val="0"/>
                                                          <w:divBdr>
                                                            <w:top w:val="none" w:sz="0" w:space="0" w:color="auto"/>
                                                            <w:left w:val="none" w:sz="0" w:space="0" w:color="auto"/>
                                                            <w:bottom w:val="none" w:sz="0" w:space="0" w:color="auto"/>
                                                            <w:right w:val="none" w:sz="0" w:space="0" w:color="auto"/>
                                                          </w:divBdr>
                                                          <w:divsChild>
                                                            <w:div w:id="1018849711">
                                                              <w:marLeft w:val="0"/>
                                                              <w:marRight w:val="0"/>
                                                              <w:marTop w:val="0"/>
                                                              <w:marBottom w:val="0"/>
                                                              <w:divBdr>
                                                                <w:top w:val="none" w:sz="0" w:space="0" w:color="auto"/>
                                                                <w:left w:val="none" w:sz="0" w:space="0" w:color="auto"/>
                                                                <w:bottom w:val="none" w:sz="0" w:space="0" w:color="auto"/>
                                                                <w:right w:val="none" w:sz="0" w:space="0" w:color="auto"/>
                                                              </w:divBdr>
                                                              <w:divsChild>
                                                                <w:div w:id="1539584168">
                                                                  <w:marLeft w:val="0"/>
                                                                  <w:marRight w:val="0"/>
                                                                  <w:marTop w:val="0"/>
                                                                  <w:marBottom w:val="0"/>
                                                                  <w:divBdr>
                                                                    <w:top w:val="none" w:sz="0" w:space="0" w:color="auto"/>
                                                                    <w:left w:val="none" w:sz="0" w:space="0" w:color="auto"/>
                                                                    <w:bottom w:val="none" w:sz="0" w:space="0" w:color="auto"/>
                                                                    <w:right w:val="none" w:sz="0" w:space="0" w:color="auto"/>
                                                                  </w:divBdr>
                                                                  <w:divsChild>
                                                                    <w:div w:id="1193495803">
                                                                      <w:marLeft w:val="0"/>
                                                                      <w:marRight w:val="0"/>
                                                                      <w:marTop w:val="0"/>
                                                                      <w:marBottom w:val="0"/>
                                                                      <w:divBdr>
                                                                        <w:top w:val="none" w:sz="0" w:space="0" w:color="auto"/>
                                                                        <w:left w:val="none" w:sz="0" w:space="0" w:color="auto"/>
                                                                        <w:bottom w:val="none" w:sz="0" w:space="0" w:color="auto"/>
                                                                        <w:right w:val="none" w:sz="0" w:space="0" w:color="auto"/>
                                                                      </w:divBdr>
                                                                      <w:divsChild>
                                                                        <w:div w:id="1405764131">
                                                                          <w:marLeft w:val="0"/>
                                                                          <w:marRight w:val="0"/>
                                                                          <w:marTop w:val="0"/>
                                                                          <w:marBottom w:val="0"/>
                                                                          <w:divBdr>
                                                                            <w:top w:val="none" w:sz="0" w:space="0" w:color="auto"/>
                                                                            <w:left w:val="none" w:sz="0" w:space="0" w:color="auto"/>
                                                                            <w:bottom w:val="none" w:sz="0" w:space="0" w:color="auto"/>
                                                                            <w:right w:val="none" w:sz="0" w:space="0" w:color="auto"/>
                                                                          </w:divBdr>
                                                                          <w:divsChild>
                                                                            <w:div w:id="1917591570">
                                                                              <w:marLeft w:val="0"/>
                                                                              <w:marRight w:val="0"/>
                                                                              <w:marTop w:val="0"/>
                                                                              <w:marBottom w:val="0"/>
                                                                              <w:divBdr>
                                                                                <w:top w:val="none" w:sz="0" w:space="0" w:color="auto"/>
                                                                                <w:left w:val="none" w:sz="0" w:space="0" w:color="auto"/>
                                                                                <w:bottom w:val="none" w:sz="0" w:space="0" w:color="auto"/>
                                                                                <w:right w:val="none" w:sz="0" w:space="0" w:color="auto"/>
                                                                              </w:divBdr>
                                                                              <w:divsChild>
                                                                                <w:div w:id="1052387744">
                                                                                  <w:marLeft w:val="0"/>
                                                                                  <w:marRight w:val="0"/>
                                                                                  <w:marTop w:val="0"/>
                                                                                  <w:marBottom w:val="0"/>
                                                                                  <w:divBdr>
                                                                                    <w:top w:val="none" w:sz="0" w:space="0" w:color="auto"/>
                                                                                    <w:left w:val="none" w:sz="0" w:space="0" w:color="auto"/>
                                                                                    <w:bottom w:val="none" w:sz="0" w:space="0" w:color="auto"/>
                                                                                    <w:right w:val="none" w:sz="0" w:space="0" w:color="auto"/>
                                                                                  </w:divBdr>
                                                                                  <w:divsChild>
                                                                                    <w:div w:id="292758639">
                                                                                      <w:marLeft w:val="0"/>
                                                                                      <w:marRight w:val="0"/>
                                                                                      <w:marTop w:val="0"/>
                                                                                      <w:marBottom w:val="0"/>
                                                                                      <w:divBdr>
                                                                                        <w:top w:val="none" w:sz="0" w:space="0" w:color="auto"/>
                                                                                        <w:left w:val="none" w:sz="0" w:space="0" w:color="auto"/>
                                                                                        <w:bottom w:val="none" w:sz="0" w:space="0" w:color="auto"/>
                                                                                        <w:right w:val="none" w:sz="0" w:space="0" w:color="auto"/>
                                                                                      </w:divBdr>
                                                                                      <w:divsChild>
                                                                                        <w:div w:id="1994092165">
                                                                                          <w:marLeft w:val="0"/>
                                                                                          <w:marRight w:val="0"/>
                                                                                          <w:marTop w:val="0"/>
                                                                                          <w:marBottom w:val="0"/>
                                                                                          <w:divBdr>
                                                                                            <w:top w:val="single" w:sz="6" w:space="0" w:color="A7B3BD"/>
                                                                                            <w:left w:val="none" w:sz="0" w:space="0" w:color="auto"/>
                                                                                            <w:bottom w:val="none" w:sz="0" w:space="0" w:color="auto"/>
                                                                                            <w:right w:val="none" w:sz="0" w:space="0" w:color="auto"/>
                                                                                          </w:divBdr>
                                                                                          <w:divsChild>
                                                                                            <w:div w:id="1196653164">
                                                                                              <w:marLeft w:val="0"/>
                                                                                              <w:marRight w:val="0"/>
                                                                                              <w:marTop w:val="0"/>
                                                                                              <w:marBottom w:val="0"/>
                                                                                              <w:divBdr>
                                                                                                <w:top w:val="none" w:sz="0" w:space="0" w:color="auto"/>
                                                                                                <w:left w:val="none" w:sz="0" w:space="0" w:color="auto"/>
                                                                                                <w:bottom w:val="none" w:sz="0" w:space="0" w:color="auto"/>
                                                                                                <w:right w:val="none" w:sz="0" w:space="0" w:color="auto"/>
                                                                                              </w:divBdr>
                                                                                            </w:div>
                                                                                            <w:div w:id="20904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118806">
      <w:bodyDiv w:val="1"/>
      <w:marLeft w:val="0"/>
      <w:marRight w:val="0"/>
      <w:marTop w:val="0"/>
      <w:marBottom w:val="0"/>
      <w:divBdr>
        <w:top w:val="none" w:sz="0" w:space="0" w:color="auto"/>
        <w:left w:val="none" w:sz="0" w:space="0" w:color="auto"/>
        <w:bottom w:val="none" w:sz="0" w:space="0" w:color="auto"/>
        <w:right w:val="none" w:sz="0" w:space="0" w:color="auto"/>
      </w:divBdr>
      <w:divsChild>
        <w:div w:id="1283879982">
          <w:marLeft w:val="0"/>
          <w:marRight w:val="0"/>
          <w:marTop w:val="0"/>
          <w:marBottom w:val="0"/>
          <w:divBdr>
            <w:top w:val="none" w:sz="0" w:space="0" w:color="auto"/>
            <w:left w:val="none" w:sz="0" w:space="0" w:color="auto"/>
            <w:bottom w:val="none" w:sz="0" w:space="0" w:color="auto"/>
            <w:right w:val="none" w:sz="0" w:space="0" w:color="auto"/>
          </w:divBdr>
          <w:divsChild>
            <w:div w:id="1308436351">
              <w:marLeft w:val="0"/>
              <w:marRight w:val="0"/>
              <w:marTop w:val="0"/>
              <w:marBottom w:val="0"/>
              <w:divBdr>
                <w:top w:val="none" w:sz="0" w:space="0" w:color="auto"/>
                <w:left w:val="none" w:sz="0" w:space="0" w:color="auto"/>
                <w:bottom w:val="none" w:sz="0" w:space="0" w:color="auto"/>
                <w:right w:val="none" w:sz="0" w:space="0" w:color="auto"/>
              </w:divBdr>
              <w:divsChild>
                <w:div w:id="1109155912">
                  <w:marLeft w:val="0"/>
                  <w:marRight w:val="0"/>
                  <w:marTop w:val="0"/>
                  <w:marBottom w:val="0"/>
                  <w:divBdr>
                    <w:top w:val="none" w:sz="0" w:space="0" w:color="auto"/>
                    <w:left w:val="none" w:sz="0" w:space="0" w:color="auto"/>
                    <w:bottom w:val="none" w:sz="0" w:space="0" w:color="auto"/>
                    <w:right w:val="none" w:sz="0" w:space="0" w:color="auto"/>
                  </w:divBdr>
                  <w:divsChild>
                    <w:div w:id="1797211039">
                      <w:marLeft w:val="0"/>
                      <w:marRight w:val="0"/>
                      <w:marTop w:val="0"/>
                      <w:marBottom w:val="0"/>
                      <w:divBdr>
                        <w:top w:val="none" w:sz="0" w:space="0" w:color="auto"/>
                        <w:left w:val="none" w:sz="0" w:space="0" w:color="auto"/>
                        <w:bottom w:val="none" w:sz="0" w:space="0" w:color="auto"/>
                        <w:right w:val="none" w:sz="0" w:space="0" w:color="auto"/>
                      </w:divBdr>
                      <w:divsChild>
                        <w:div w:id="176189654">
                          <w:marLeft w:val="0"/>
                          <w:marRight w:val="0"/>
                          <w:marTop w:val="0"/>
                          <w:marBottom w:val="0"/>
                          <w:divBdr>
                            <w:top w:val="none" w:sz="0" w:space="0" w:color="auto"/>
                            <w:left w:val="none" w:sz="0" w:space="0" w:color="auto"/>
                            <w:bottom w:val="none" w:sz="0" w:space="0" w:color="auto"/>
                            <w:right w:val="none" w:sz="0" w:space="0" w:color="auto"/>
                          </w:divBdr>
                          <w:divsChild>
                            <w:div w:id="1588878353">
                              <w:marLeft w:val="0"/>
                              <w:marRight w:val="0"/>
                              <w:marTop w:val="0"/>
                              <w:marBottom w:val="0"/>
                              <w:divBdr>
                                <w:top w:val="none" w:sz="0" w:space="0" w:color="auto"/>
                                <w:left w:val="none" w:sz="0" w:space="0" w:color="auto"/>
                                <w:bottom w:val="none" w:sz="0" w:space="0" w:color="auto"/>
                                <w:right w:val="none" w:sz="0" w:space="0" w:color="auto"/>
                              </w:divBdr>
                              <w:divsChild>
                                <w:div w:id="1117482795">
                                  <w:marLeft w:val="0"/>
                                  <w:marRight w:val="0"/>
                                  <w:marTop w:val="0"/>
                                  <w:marBottom w:val="0"/>
                                  <w:divBdr>
                                    <w:top w:val="none" w:sz="0" w:space="0" w:color="auto"/>
                                    <w:left w:val="none" w:sz="0" w:space="0" w:color="auto"/>
                                    <w:bottom w:val="none" w:sz="0" w:space="0" w:color="auto"/>
                                    <w:right w:val="none" w:sz="0" w:space="0" w:color="auto"/>
                                  </w:divBdr>
                                  <w:divsChild>
                                    <w:div w:id="864828879">
                                      <w:marLeft w:val="0"/>
                                      <w:marRight w:val="0"/>
                                      <w:marTop w:val="0"/>
                                      <w:marBottom w:val="0"/>
                                      <w:divBdr>
                                        <w:top w:val="none" w:sz="0" w:space="0" w:color="auto"/>
                                        <w:left w:val="none" w:sz="0" w:space="0" w:color="auto"/>
                                        <w:bottom w:val="none" w:sz="0" w:space="0" w:color="auto"/>
                                        <w:right w:val="none" w:sz="0" w:space="0" w:color="auto"/>
                                      </w:divBdr>
                                      <w:divsChild>
                                        <w:div w:id="251009801">
                                          <w:marLeft w:val="0"/>
                                          <w:marRight w:val="0"/>
                                          <w:marTop w:val="0"/>
                                          <w:marBottom w:val="0"/>
                                          <w:divBdr>
                                            <w:top w:val="none" w:sz="0" w:space="0" w:color="auto"/>
                                            <w:left w:val="none" w:sz="0" w:space="0" w:color="auto"/>
                                            <w:bottom w:val="none" w:sz="0" w:space="0" w:color="auto"/>
                                            <w:right w:val="none" w:sz="0" w:space="0" w:color="auto"/>
                                          </w:divBdr>
                                          <w:divsChild>
                                            <w:div w:id="850531720">
                                              <w:marLeft w:val="0"/>
                                              <w:marRight w:val="0"/>
                                              <w:marTop w:val="0"/>
                                              <w:marBottom w:val="0"/>
                                              <w:divBdr>
                                                <w:top w:val="none" w:sz="0" w:space="0" w:color="auto"/>
                                                <w:left w:val="none" w:sz="0" w:space="0" w:color="auto"/>
                                                <w:bottom w:val="none" w:sz="0" w:space="0" w:color="auto"/>
                                                <w:right w:val="none" w:sz="0" w:space="0" w:color="auto"/>
                                              </w:divBdr>
                                              <w:divsChild>
                                                <w:div w:id="1152647796">
                                                  <w:marLeft w:val="0"/>
                                                  <w:marRight w:val="0"/>
                                                  <w:marTop w:val="0"/>
                                                  <w:marBottom w:val="0"/>
                                                  <w:divBdr>
                                                    <w:top w:val="none" w:sz="0" w:space="0" w:color="auto"/>
                                                    <w:left w:val="none" w:sz="0" w:space="0" w:color="auto"/>
                                                    <w:bottom w:val="none" w:sz="0" w:space="0" w:color="auto"/>
                                                    <w:right w:val="none" w:sz="0" w:space="0" w:color="auto"/>
                                                  </w:divBdr>
                                                  <w:divsChild>
                                                    <w:div w:id="1421679316">
                                                      <w:marLeft w:val="0"/>
                                                      <w:marRight w:val="0"/>
                                                      <w:marTop w:val="0"/>
                                                      <w:marBottom w:val="0"/>
                                                      <w:divBdr>
                                                        <w:top w:val="none" w:sz="0" w:space="0" w:color="auto"/>
                                                        <w:left w:val="none" w:sz="0" w:space="0" w:color="auto"/>
                                                        <w:bottom w:val="none" w:sz="0" w:space="0" w:color="auto"/>
                                                        <w:right w:val="none" w:sz="0" w:space="0" w:color="auto"/>
                                                      </w:divBdr>
                                                      <w:divsChild>
                                                        <w:div w:id="1984456717">
                                                          <w:marLeft w:val="0"/>
                                                          <w:marRight w:val="0"/>
                                                          <w:marTop w:val="0"/>
                                                          <w:marBottom w:val="0"/>
                                                          <w:divBdr>
                                                            <w:top w:val="none" w:sz="0" w:space="0" w:color="auto"/>
                                                            <w:left w:val="none" w:sz="0" w:space="0" w:color="auto"/>
                                                            <w:bottom w:val="none" w:sz="0" w:space="0" w:color="auto"/>
                                                            <w:right w:val="none" w:sz="0" w:space="0" w:color="auto"/>
                                                          </w:divBdr>
                                                          <w:divsChild>
                                                            <w:div w:id="1086800090">
                                                              <w:marLeft w:val="0"/>
                                                              <w:marRight w:val="0"/>
                                                              <w:marTop w:val="0"/>
                                                              <w:marBottom w:val="0"/>
                                                              <w:divBdr>
                                                                <w:top w:val="none" w:sz="0" w:space="0" w:color="auto"/>
                                                                <w:left w:val="none" w:sz="0" w:space="0" w:color="auto"/>
                                                                <w:bottom w:val="none" w:sz="0" w:space="0" w:color="auto"/>
                                                                <w:right w:val="none" w:sz="0" w:space="0" w:color="auto"/>
                                                              </w:divBdr>
                                                              <w:divsChild>
                                                                <w:div w:id="1695763123">
                                                                  <w:marLeft w:val="0"/>
                                                                  <w:marRight w:val="0"/>
                                                                  <w:marTop w:val="0"/>
                                                                  <w:marBottom w:val="0"/>
                                                                  <w:divBdr>
                                                                    <w:top w:val="none" w:sz="0" w:space="0" w:color="auto"/>
                                                                    <w:left w:val="none" w:sz="0" w:space="0" w:color="auto"/>
                                                                    <w:bottom w:val="none" w:sz="0" w:space="0" w:color="auto"/>
                                                                    <w:right w:val="none" w:sz="0" w:space="0" w:color="auto"/>
                                                                  </w:divBdr>
                                                                  <w:divsChild>
                                                                    <w:div w:id="1476870738">
                                                                      <w:marLeft w:val="0"/>
                                                                      <w:marRight w:val="0"/>
                                                                      <w:marTop w:val="0"/>
                                                                      <w:marBottom w:val="0"/>
                                                                      <w:divBdr>
                                                                        <w:top w:val="none" w:sz="0" w:space="0" w:color="auto"/>
                                                                        <w:left w:val="none" w:sz="0" w:space="0" w:color="auto"/>
                                                                        <w:bottom w:val="none" w:sz="0" w:space="0" w:color="auto"/>
                                                                        <w:right w:val="none" w:sz="0" w:space="0" w:color="auto"/>
                                                                      </w:divBdr>
                                                                      <w:divsChild>
                                                                        <w:div w:id="561673153">
                                                                          <w:marLeft w:val="0"/>
                                                                          <w:marRight w:val="0"/>
                                                                          <w:marTop w:val="0"/>
                                                                          <w:marBottom w:val="0"/>
                                                                          <w:divBdr>
                                                                            <w:top w:val="none" w:sz="0" w:space="0" w:color="auto"/>
                                                                            <w:left w:val="none" w:sz="0" w:space="0" w:color="auto"/>
                                                                            <w:bottom w:val="none" w:sz="0" w:space="0" w:color="auto"/>
                                                                            <w:right w:val="none" w:sz="0" w:space="0" w:color="auto"/>
                                                                          </w:divBdr>
                                                                          <w:divsChild>
                                                                            <w:div w:id="1606498519">
                                                                              <w:marLeft w:val="0"/>
                                                                              <w:marRight w:val="0"/>
                                                                              <w:marTop w:val="0"/>
                                                                              <w:marBottom w:val="0"/>
                                                                              <w:divBdr>
                                                                                <w:top w:val="none" w:sz="0" w:space="0" w:color="auto"/>
                                                                                <w:left w:val="none" w:sz="0" w:space="0" w:color="auto"/>
                                                                                <w:bottom w:val="none" w:sz="0" w:space="0" w:color="auto"/>
                                                                                <w:right w:val="none" w:sz="0" w:space="0" w:color="auto"/>
                                                                              </w:divBdr>
                                                                              <w:divsChild>
                                                                                <w:div w:id="1778981779">
                                                                                  <w:marLeft w:val="0"/>
                                                                                  <w:marRight w:val="0"/>
                                                                                  <w:marTop w:val="0"/>
                                                                                  <w:marBottom w:val="0"/>
                                                                                  <w:divBdr>
                                                                                    <w:top w:val="none" w:sz="0" w:space="0" w:color="auto"/>
                                                                                    <w:left w:val="none" w:sz="0" w:space="0" w:color="auto"/>
                                                                                    <w:bottom w:val="none" w:sz="0" w:space="0" w:color="auto"/>
                                                                                    <w:right w:val="none" w:sz="0" w:space="0" w:color="auto"/>
                                                                                  </w:divBdr>
                                                                                  <w:divsChild>
                                                                                    <w:div w:id="2042513723">
                                                                                      <w:marLeft w:val="0"/>
                                                                                      <w:marRight w:val="0"/>
                                                                                      <w:marTop w:val="0"/>
                                                                                      <w:marBottom w:val="0"/>
                                                                                      <w:divBdr>
                                                                                        <w:top w:val="none" w:sz="0" w:space="0" w:color="auto"/>
                                                                                        <w:left w:val="none" w:sz="0" w:space="0" w:color="auto"/>
                                                                                        <w:bottom w:val="none" w:sz="0" w:space="0" w:color="auto"/>
                                                                                        <w:right w:val="none" w:sz="0" w:space="0" w:color="auto"/>
                                                                                      </w:divBdr>
                                                                                      <w:divsChild>
                                                                                        <w:div w:id="1281762650">
                                                                                          <w:marLeft w:val="0"/>
                                                                                          <w:marRight w:val="0"/>
                                                                                          <w:marTop w:val="0"/>
                                                                                          <w:marBottom w:val="0"/>
                                                                                          <w:divBdr>
                                                                                            <w:top w:val="single" w:sz="6" w:space="0" w:color="A7B3BD"/>
                                                                                            <w:left w:val="none" w:sz="0" w:space="0" w:color="auto"/>
                                                                                            <w:bottom w:val="none" w:sz="0" w:space="0" w:color="auto"/>
                                                                                            <w:right w:val="none" w:sz="0" w:space="0" w:color="auto"/>
                                                                                          </w:divBdr>
                                                                                          <w:divsChild>
                                                                                            <w:div w:id="580679403">
                                                                                              <w:marLeft w:val="0"/>
                                                                                              <w:marRight w:val="0"/>
                                                                                              <w:marTop w:val="0"/>
                                                                                              <w:marBottom w:val="0"/>
                                                                                              <w:divBdr>
                                                                                                <w:top w:val="none" w:sz="0" w:space="0" w:color="auto"/>
                                                                                                <w:left w:val="none" w:sz="0" w:space="0" w:color="auto"/>
                                                                                                <w:bottom w:val="none" w:sz="0" w:space="0" w:color="auto"/>
                                                                                                <w:right w:val="none" w:sz="0" w:space="0" w:color="auto"/>
                                                                                              </w:divBdr>
                                                                                              <w:divsChild>
                                                                                                <w:div w:id="2126579340">
                                                                                                  <w:marLeft w:val="0"/>
                                                                                                  <w:marRight w:val="0"/>
                                                                                                  <w:marTop w:val="0"/>
                                                                                                  <w:marBottom w:val="0"/>
                                                                                                  <w:divBdr>
                                                                                                    <w:top w:val="none" w:sz="0" w:space="0" w:color="auto"/>
                                                                                                    <w:left w:val="single" w:sz="12" w:space="4" w:color="000000"/>
                                                                                                    <w:bottom w:val="none" w:sz="0" w:space="0" w:color="auto"/>
                                                                                                    <w:right w:val="none" w:sz="0" w:space="0" w:color="auto"/>
                                                                                                  </w:divBdr>
                                                                                                  <w:divsChild>
                                                                                                    <w:div w:id="19548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582882">
      <w:bodyDiv w:val="1"/>
      <w:marLeft w:val="0"/>
      <w:marRight w:val="0"/>
      <w:marTop w:val="0"/>
      <w:marBottom w:val="0"/>
      <w:divBdr>
        <w:top w:val="none" w:sz="0" w:space="0" w:color="auto"/>
        <w:left w:val="none" w:sz="0" w:space="0" w:color="auto"/>
        <w:bottom w:val="none" w:sz="0" w:space="0" w:color="auto"/>
        <w:right w:val="none" w:sz="0" w:space="0" w:color="auto"/>
      </w:divBdr>
    </w:div>
    <w:div w:id="649096379">
      <w:bodyDiv w:val="1"/>
      <w:marLeft w:val="0"/>
      <w:marRight w:val="0"/>
      <w:marTop w:val="0"/>
      <w:marBottom w:val="0"/>
      <w:divBdr>
        <w:top w:val="none" w:sz="0" w:space="0" w:color="auto"/>
        <w:left w:val="none" w:sz="0" w:space="0" w:color="auto"/>
        <w:bottom w:val="none" w:sz="0" w:space="0" w:color="auto"/>
        <w:right w:val="none" w:sz="0" w:space="0" w:color="auto"/>
      </w:divBdr>
    </w:div>
    <w:div w:id="654837128">
      <w:bodyDiv w:val="1"/>
      <w:marLeft w:val="0"/>
      <w:marRight w:val="0"/>
      <w:marTop w:val="0"/>
      <w:marBottom w:val="0"/>
      <w:divBdr>
        <w:top w:val="none" w:sz="0" w:space="0" w:color="auto"/>
        <w:left w:val="none" w:sz="0" w:space="0" w:color="auto"/>
        <w:bottom w:val="none" w:sz="0" w:space="0" w:color="auto"/>
        <w:right w:val="none" w:sz="0" w:space="0" w:color="auto"/>
      </w:divBdr>
    </w:div>
    <w:div w:id="665135101">
      <w:bodyDiv w:val="1"/>
      <w:marLeft w:val="0"/>
      <w:marRight w:val="0"/>
      <w:marTop w:val="0"/>
      <w:marBottom w:val="0"/>
      <w:divBdr>
        <w:top w:val="none" w:sz="0" w:space="0" w:color="auto"/>
        <w:left w:val="none" w:sz="0" w:space="0" w:color="auto"/>
        <w:bottom w:val="none" w:sz="0" w:space="0" w:color="auto"/>
        <w:right w:val="none" w:sz="0" w:space="0" w:color="auto"/>
      </w:divBdr>
      <w:divsChild>
        <w:div w:id="1156384139">
          <w:marLeft w:val="0"/>
          <w:marRight w:val="0"/>
          <w:marTop w:val="0"/>
          <w:marBottom w:val="0"/>
          <w:divBdr>
            <w:top w:val="none" w:sz="0" w:space="0" w:color="auto"/>
            <w:left w:val="none" w:sz="0" w:space="0" w:color="auto"/>
            <w:bottom w:val="none" w:sz="0" w:space="0" w:color="auto"/>
            <w:right w:val="none" w:sz="0" w:space="0" w:color="auto"/>
          </w:divBdr>
          <w:divsChild>
            <w:div w:id="2032873243">
              <w:marLeft w:val="0"/>
              <w:marRight w:val="0"/>
              <w:marTop w:val="0"/>
              <w:marBottom w:val="0"/>
              <w:divBdr>
                <w:top w:val="none" w:sz="0" w:space="0" w:color="auto"/>
                <w:left w:val="none" w:sz="0" w:space="0" w:color="auto"/>
                <w:bottom w:val="none" w:sz="0" w:space="0" w:color="auto"/>
                <w:right w:val="none" w:sz="0" w:space="0" w:color="auto"/>
              </w:divBdr>
              <w:divsChild>
                <w:div w:id="1623615769">
                  <w:marLeft w:val="0"/>
                  <w:marRight w:val="0"/>
                  <w:marTop w:val="0"/>
                  <w:marBottom w:val="0"/>
                  <w:divBdr>
                    <w:top w:val="none" w:sz="0" w:space="0" w:color="auto"/>
                    <w:left w:val="none" w:sz="0" w:space="0" w:color="auto"/>
                    <w:bottom w:val="none" w:sz="0" w:space="0" w:color="auto"/>
                    <w:right w:val="none" w:sz="0" w:space="0" w:color="auto"/>
                  </w:divBdr>
                  <w:divsChild>
                    <w:div w:id="1376614824">
                      <w:marLeft w:val="0"/>
                      <w:marRight w:val="0"/>
                      <w:marTop w:val="0"/>
                      <w:marBottom w:val="0"/>
                      <w:divBdr>
                        <w:top w:val="none" w:sz="0" w:space="0" w:color="auto"/>
                        <w:left w:val="none" w:sz="0" w:space="0" w:color="auto"/>
                        <w:bottom w:val="none" w:sz="0" w:space="0" w:color="auto"/>
                        <w:right w:val="none" w:sz="0" w:space="0" w:color="auto"/>
                      </w:divBdr>
                      <w:divsChild>
                        <w:div w:id="824126052">
                          <w:marLeft w:val="0"/>
                          <w:marRight w:val="0"/>
                          <w:marTop w:val="0"/>
                          <w:marBottom w:val="0"/>
                          <w:divBdr>
                            <w:top w:val="none" w:sz="0" w:space="0" w:color="auto"/>
                            <w:left w:val="none" w:sz="0" w:space="0" w:color="auto"/>
                            <w:bottom w:val="none" w:sz="0" w:space="0" w:color="auto"/>
                            <w:right w:val="none" w:sz="0" w:space="0" w:color="auto"/>
                          </w:divBdr>
                          <w:divsChild>
                            <w:div w:id="1166676411">
                              <w:marLeft w:val="0"/>
                              <w:marRight w:val="0"/>
                              <w:marTop w:val="0"/>
                              <w:marBottom w:val="0"/>
                              <w:divBdr>
                                <w:top w:val="none" w:sz="0" w:space="0" w:color="auto"/>
                                <w:left w:val="none" w:sz="0" w:space="0" w:color="auto"/>
                                <w:bottom w:val="none" w:sz="0" w:space="0" w:color="auto"/>
                                <w:right w:val="none" w:sz="0" w:space="0" w:color="auto"/>
                              </w:divBdr>
                              <w:divsChild>
                                <w:div w:id="456415360">
                                  <w:marLeft w:val="0"/>
                                  <w:marRight w:val="0"/>
                                  <w:marTop w:val="0"/>
                                  <w:marBottom w:val="0"/>
                                  <w:divBdr>
                                    <w:top w:val="none" w:sz="0" w:space="0" w:color="auto"/>
                                    <w:left w:val="none" w:sz="0" w:space="0" w:color="auto"/>
                                    <w:bottom w:val="none" w:sz="0" w:space="0" w:color="auto"/>
                                    <w:right w:val="none" w:sz="0" w:space="0" w:color="auto"/>
                                  </w:divBdr>
                                  <w:divsChild>
                                    <w:div w:id="542909466">
                                      <w:marLeft w:val="0"/>
                                      <w:marRight w:val="0"/>
                                      <w:marTop w:val="0"/>
                                      <w:marBottom w:val="0"/>
                                      <w:divBdr>
                                        <w:top w:val="none" w:sz="0" w:space="0" w:color="auto"/>
                                        <w:left w:val="none" w:sz="0" w:space="0" w:color="auto"/>
                                        <w:bottom w:val="none" w:sz="0" w:space="0" w:color="auto"/>
                                        <w:right w:val="none" w:sz="0" w:space="0" w:color="auto"/>
                                      </w:divBdr>
                                      <w:divsChild>
                                        <w:div w:id="1010839549">
                                          <w:marLeft w:val="0"/>
                                          <w:marRight w:val="0"/>
                                          <w:marTop w:val="0"/>
                                          <w:marBottom w:val="0"/>
                                          <w:divBdr>
                                            <w:top w:val="none" w:sz="0" w:space="0" w:color="auto"/>
                                            <w:left w:val="none" w:sz="0" w:space="0" w:color="auto"/>
                                            <w:bottom w:val="none" w:sz="0" w:space="0" w:color="auto"/>
                                            <w:right w:val="none" w:sz="0" w:space="0" w:color="auto"/>
                                          </w:divBdr>
                                          <w:divsChild>
                                            <w:div w:id="6027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836878">
      <w:bodyDiv w:val="1"/>
      <w:marLeft w:val="0"/>
      <w:marRight w:val="0"/>
      <w:marTop w:val="0"/>
      <w:marBottom w:val="0"/>
      <w:divBdr>
        <w:top w:val="none" w:sz="0" w:space="0" w:color="auto"/>
        <w:left w:val="none" w:sz="0" w:space="0" w:color="auto"/>
        <w:bottom w:val="none" w:sz="0" w:space="0" w:color="auto"/>
        <w:right w:val="none" w:sz="0" w:space="0" w:color="auto"/>
      </w:divBdr>
      <w:divsChild>
        <w:div w:id="1996227809">
          <w:marLeft w:val="0"/>
          <w:marRight w:val="0"/>
          <w:marTop w:val="0"/>
          <w:marBottom w:val="0"/>
          <w:divBdr>
            <w:top w:val="none" w:sz="0" w:space="0" w:color="auto"/>
            <w:left w:val="none" w:sz="0" w:space="0" w:color="auto"/>
            <w:bottom w:val="none" w:sz="0" w:space="0" w:color="auto"/>
            <w:right w:val="none" w:sz="0" w:space="0" w:color="auto"/>
          </w:divBdr>
          <w:divsChild>
            <w:div w:id="624388236">
              <w:marLeft w:val="0"/>
              <w:marRight w:val="0"/>
              <w:marTop w:val="0"/>
              <w:marBottom w:val="0"/>
              <w:divBdr>
                <w:top w:val="none" w:sz="0" w:space="0" w:color="auto"/>
                <w:left w:val="none" w:sz="0" w:space="0" w:color="auto"/>
                <w:bottom w:val="none" w:sz="0" w:space="0" w:color="auto"/>
                <w:right w:val="none" w:sz="0" w:space="0" w:color="auto"/>
              </w:divBdr>
              <w:divsChild>
                <w:div w:id="1511598778">
                  <w:marLeft w:val="0"/>
                  <w:marRight w:val="0"/>
                  <w:marTop w:val="0"/>
                  <w:marBottom w:val="0"/>
                  <w:divBdr>
                    <w:top w:val="none" w:sz="0" w:space="0" w:color="auto"/>
                    <w:left w:val="none" w:sz="0" w:space="0" w:color="auto"/>
                    <w:bottom w:val="none" w:sz="0" w:space="0" w:color="auto"/>
                    <w:right w:val="none" w:sz="0" w:space="0" w:color="auto"/>
                  </w:divBdr>
                  <w:divsChild>
                    <w:div w:id="2016297624">
                      <w:marLeft w:val="0"/>
                      <w:marRight w:val="0"/>
                      <w:marTop w:val="0"/>
                      <w:marBottom w:val="0"/>
                      <w:divBdr>
                        <w:top w:val="none" w:sz="0" w:space="0" w:color="auto"/>
                        <w:left w:val="none" w:sz="0" w:space="0" w:color="auto"/>
                        <w:bottom w:val="none" w:sz="0" w:space="0" w:color="auto"/>
                        <w:right w:val="none" w:sz="0" w:space="0" w:color="auto"/>
                      </w:divBdr>
                      <w:divsChild>
                        <w:div w:id="1368220141">
                          <w:marLeft w:val="0"/>
                          <w:marRight w:val="0"/>
                          <w:marTop w:val="0"/>
                          <w:marBottom w:val="0"/>
                          <w:divBdr>
                            <w:top w:val="none" w:sz="0" w:space="0" w:color="auto"/>
                            <w:left w:val="none" w:sz="0" w:space="0" w:color="auto"/>
                            <w:bottom w:val="none" w:sz="0" w:space="0" w:color="auto"/>
                            <w:right w:val="none" w:sz="0" w:space="0" w:color="auto"/>
                          </w:divBdr>
                          <w:divsChild>
                            <w:div w:id="1002196205">
                              <w:marLeft w:val="0"/>
                              <w:marRight w:val="0"/>
                              <w:marTop w:val="0"/>
                              <w:marBottom w:val="0"/>
                              <w:divBdr>
                                <w:top w:val="none" w:sz="0" w:space="0" w:color="auto"/>
                                <w:left w:val="none" w:sz="0" w:space="0" w:color="auto"/>
                                <w:bottom w:val="none" w:sz="0" w:space="0" w:color="auto"/>
                                <w:right w:val="none" w:sz="0" w:space="0" w:color="auto"/>
                              </w:divBdr>
                              <w:divsChild>
                                <w:div w:id="502400749">
                                  <w:marLeft w:val="0"/>
                                  <w:marRight w:val="0"/>
                                  <w:marTop w:val="0"/>
                                  <w:marBottom w:val="0"/>
                                  <w:divBdr>
                                    <w:top w:val="none" w:sz="0" w:space="0" w:color="auto"/>
                                    <w:left w:val="none" w:sz="0" w:space="0" w:color="auto"/>
                                    <w:bottom w:val="none" w:sz="0" w:space="0" w:color="auto"/>
                                    <w:right w:val="none" w:sz="0" w:space="0" w:color="auto"/>
                                  </w:divBdr>
                                  <w:divsChild>
                                    <w:div w:id="1469055037">
                                      <w:marLeft w:val="0"/>
                                      <w:marRight w:val="0"/>
                                      <w:marTop w:val="0"/>
                                      <w:marBottom w:val="0"/>
                                      <w:divBdr>
                                        <w:top w:val="none" w:sz="0" w:space="0" w:color="auto"/>
                                        <w:left w:val="none" w:sz="0" w:space="0" w:color="auto"/>
                                        <w:bottom w:val="none" w:sz="0" w:space="0" w:color="auto"/>
                                        <w:right w:val="none" w:sz="0" w:space="0" w:color="auto"/>
                                      </w:divBdr>
                                      <w:divsChild>
                                        <w:div w:id="1717966281">
                                          <w:marLeft w:val="0"/>
                                          <w:marRight w:val="0"/>
                                          <w:marTop w:val="0"/>
                                          <w:marBottom w:val="0"/>
                                          <w:divBdr>
                                            <w:top w:val="none" w:sz="0" w:space="0" w:color="auto"/>
                                            <w:left w:val="none" w:sz="0" w:space="0" w:color="auto"/>
                                            <w:bottom w:val="none" w:sz="0" w:space="0" w:color="auto"/>
                                            <w:right w:val="none" w:sz="0" w:space="0" w:color="auto"/>
                                          </w:divBdr>
                                          <w:divsChild>
                                            <w:div w:id="187260120">
                                              <w:marLeft w:val="0"/>
                                              <w:marRight w:val="0"/>
                                              <w:marTop w:val="0"/>
                                              <w:marBottom w:val="0"/>
                                              <w:divBdr>
                                                <w:top w:val="none" w:sz="0" w:space="0" w:color="auto"/>
                                                <w:left w:val="none" w:sz="0" w:space="0" w:color="auto"/>
                                                <w:bottom w:val="none" w:sz="0" w:space="0" w:color="auto"/>
                                                <w:right w:val="none" w:sz="0" w:space="0" w:color="auto"/>
                                              </w:divBdr>
                                              <w:divsChild>
                                                <w:div w:id="1720401321">
                                                  <w:marLeft w:val="0"/>
                                                  <w:marRight w:val="0"/>
                                                  <w:marTop w:val="0"/>
                                                  <w:marBottom w:val="0"/>
                                                  <w:divBdr>
                                                    <w:top w:val="none" w:sz="0" w:space="0" w:color="auto"/>
                                                    <w:left w:val="none" w:sz="0" w:space="0" w:color="auto"/>
                                                    <w:bottom w:val="none" w:sz="0" w:space="0" w:color="auto"/>
                                                    <w:right w:val="none" w:sz="0" w:space="0" w:color="auto"/>
                                                  </w:divBdr>
                                                  <w:divsChild>
                                                    <w:div w:id="2070228291">
                                                      <w:marLeft w:val="0"/>
                                                      <w:marRight w:val="0"/>
                                                      <w:marTop w:val="0"/>
                                                      <w:marBottom w:val="0"/>
                                                      <w:divBdr>
                                                        <w:top w:val="none" w:sz="0" w:space="0" w:color="auto"/>
                                                        <w:left w:val="none" w:sz="0" w:space="0" w:color="auto"/>
                                                        <w:bottom w:val="none" w:sz="0" w:space="0" w:color="auto"/>
                                                        <w:right w:val="none" w:sz="0" w:space="0" w:color="auto"/>
                                                      </w:divBdr>
                                                      <w:divsChild>
                                                        <w:div w:id="939096352">
                                                          <w:marLeft w:val="0"/>
                                                          <w:marRight w:val="0"/>
                                                          <w:marTop w:val="0"/>
                                                          <w:marBottom w:val="0"/>
                                                          <w:divBdr>
                                                            <w:top w:val="none" w:sz="0" w:space="0" w:color="auto"/>
                                                            <w:left w:val="none" w:sz="0" w:space="0" w:color="auto"/>
                                                            <w:bottom w:val="none" w:sz="0" w:space="0" w:color="auto"/>
                                                            <w:right w:val="none" w:sz="0" w:space="0" w:color="auto"/>
                                                          </w:divBdr>
                                                          <w:divsChild>
                                                            <w:div w:id="1169293877">
                                                              <w:marLeft w:val="0"/>
                                                              <w:marRight w:val="0"/>
                                                              <w:marTop w:val="0"/>
                                                              <w:marBottom w:val="0"/>
                                                              <w:divBdr>
                                                                <w:top w:val="none" w:sz="0" w:space="0" w:color="auto"/>
                                                                <w:left w:val="none" w:sz="0" w:space="0" w:color="auto"/>
                                                                <w:bottom w:val="none" w:sz="0" w:space="0" w:color="auto"/>
                                                                <w:right w:val="none" w:sz="0" w:space="0" w:color="auto"/>
                                                              </w:divBdr>
                                                              <w:divsChild>
                                                                <w:div w:id="1020618337">
                                                                  <w:marLeft w:val="0"/>
                                                                  <w:marRight w:val="0"/>
                                                                  <w:marTop w:val="0"/>
                                                                  <w:marBottom w:val="0"/>
                                                                  <w:divBdr>
                                                                    <w:top w:val="none" w:sz="0" w:space="0" w:color="auto"/>
                                                                    <w:left w:val="none" w:sz="0" w:space="0" w:color="auto"/>
                                                                    <w:bottom w:val="none" w:sz="0" w:space="0" w:color="auto"/>
                                                                    <w:right w:val="none" w:sz="0" w:space="0" w:color="auto"/>
                                                                  </w:divBdr>
                                                                  <w:divsChild>
                                                                    <w:div w:id="551038977">
                                                                      <w:marLeft w:val="0"/>
                                                                      <w:marRight w:val="0"/>
                                                                      <w:marTop w:val="0"/>
                                                                      <w:marBottom w:val="0"/>
                                                                      <w:divBdr>
                                                                        <w:top w:val="none" w:sz="0" w:space="0" w:color="auto"/>
                                                                        <w:left w:val="none" w:sz="0" w:space="0" w:color="auto"/>
                                                                        <w:bottom w:val="none" w:sz="0" w:space="0" w:color="auto"/>
                                                                        <w:right w:val="none" w:sz="0" w:space="0" w:color="auto"/>
                                                                      </w:divBdr>
                                                                      <w:divsChild>
                                                                        <w:div w:id="1647204706">
                                                                          <w:marLeft w:val="0"/>
                                                                          <w:marRight w:val="0"/>
                                                                          <w:marTop w:val="0"/>
                                                                          <w:marBottom w:val="0"/>
                                                                          <w:divBdr>
                                                                            <w:top w:val="none" w:sz="0" w:space="0" w:color="auto"/>
                                                                            <w:left w:val="none" w:sz="0" w:space="0" w:color="auto"/>
                                                                            <w:bottom w:val="none" w:sz="0" w:space="0" w:color="auto"/>
                                                                            <w:right w:val="none" w:sz="0" w:space="0" w:color="auto"/>
                                                                          </w:divBdr>
                                                                          <w:divsChild>
                                                                            <w:div w:id="20132650">
                                                                              <w:marLeft w:val="0"/>
                                                                              <w:marRight w:val="0"/>
                                                                              <w:marTop w:val="0"/>
                                                                              <w:marBottom w:val="0"/>
                                                                              <w:divBdr>
                                                                                <w:top w:val="none" w:sz="0" w:space="0" w:color="auto"/>
                                                                                <w:left w:val="none" w:sz="0" w:space="0" w:color="auto"/>
                                                                                <w:bottom w:val="none" w:sz="0" w:space="0" w:color="auto"/>
                                                                                <w:right w:val="none" w:sz="0" w:space="0" w:color="auto"/>
                                                                              </w:divBdr>
                                                                              <w:divsChild>
                                                                                <w:div w:id="111749139">
                                                                                  <w:marLeft w:val="0"/>
                                                                                  <w:marRight w:val="0"/>
                                                                                  <w:marTop w:val="0"/>
                                                                                  <w:marBottom w:val="0"/>
                                                                                  <w:divBdr>
                                                                                    <w:top w:val="none" w:sz="0" w:space="0" w:color="auto"/>
                                                                                    <w:left w:val="none" w:sz="0" w:space="0" w:color="auto"/>
                                                                                    <w:bottom w:val="none" w:sz="0" w:space="0" w:color="auto"/>
                                                                                    <w:right w:val="none" w:sz="0" w:space="0" w:color="auto"/>
                                                                                  </w:divBdr>
                                                                                  <w:divsChild>
                                                                                    <w:div w:id="1007512737">
                                                                                      <w:marLeft w:val="0"/>
                                                                                      <w:marRight w:val="0"/>
                                                                                      <w:marTop w:val="0"/>
                                                                                      <w:marBottom w:val="0"/>
                                                                                      <w:divBdr>
                                                                                        <w:top w:val="none" w:sz="0" w:space="0" w:color="auto"/>
                                                                                        <w:left w:val="none" w:sz="0" w:space="0" w:color="auto"/>
                                                                                        <w:bottom w:val="none" w:sz="0" w:space="0" w:color="auto"/>
                                                                                        <w:right w:val="none" w:sz="0" w:space="0" w:color="auto"/>
                                                                                      </w:divBdr>
                                                                                      <w:divsChild>
                                                                                        <w:div w:id="185949666">
                                                                                          <w:marLeft w:val="0"/>
                                                                                          <w:marRight w:val="0"/>
                                                                                          <w:marTop w:val="0"/>
                                                                                          <w:marBottom w:val="0"/>
                                                                                          <w:divBdr>
                                                                                            <w:top w:val="single" w:sz="6" w:space="0" w:color="A7B3BD"/>
                                                                                            <w:left w:val="none" w:sz="0" w:space="0" w:color="auto"/>
                                                                                            <w:bottom w:val="none" w:sz="0" w:space="0" w:color="auto"/>
                                                                                            <w:right w:val="none" w:sz="0" w:space="0" w:color="auto"/>
                                                                                          </w:divBdr>
                                                                                          <w:divsChild>
                                                                                            <w:div w:id="1228876405">
                                                                                              <w:marLeft w:val="0"/>
                                                                                              <w:marRight w:val="0"/>
                                                                                              <w:marTop w:val="0"/>
                                                                                              <w:marBottom w:val="0"/>
                                                                                              <w:divBdr>
                                                                                                <w:top w:val="none" w:sz="0" w:space="0" w:color="auto"/>
                                                                                                <w:left w:val="none" w:sz="0" w:space="0" w:color="auto"/>
                                                                                                <w:bottom w:val="none" w:sz="0" w:space="0" w:color="auto"/>
                                                                                                <w:right w:val="none" w:sz="0" w:space="0" w:color="auto"/>
                                                                                              </w:divBdr>
                                                                                            </w:div>
                                                                                            <w:div w:id="16955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835025">
      <w:bodyDiv w:val="1"/>
      <w:marLeft w:val="0"/>
      <w:marRight w:val="0"/>
      <w:marTop w:val="0"/>
      <w:marBottom w:val="0"/>
      <w:divBdr>
        <w:top w:val="none" w:sz="0" w:space="0" w:color="auto"/>
        <w:left w:val="none" w:sz="0" w:space="0" w:color="auto"/>
        <w:bottom w:val="none" w:sz="0" w:space="0" w:color="auto"/>
        <w:right w:val="none" w:sz="0" w:space="0" w:color="auto"/>
      </w:divBdr>
    </w:div>
    <w:div w:id="673414813">
      <w:bodyDiv w:val="1"/>
      <w:marLeft w:val="0"/>
      <w:marRight w:val="0"/>
      <w:marTop w:val="0"/>
      <w:marBottom w:val="0"/>
      <w:divBdr>
        <w:top w:val="none" w:sz="0" w:space="0" w:color="auto"/>
        <w:left w:val="none" w:sz="0" w:space="0" w:color="auto"/>
        <w:bottom w:val="none" w:sz="0" w:space="0" w:color="auto"/>
        <w:right w:val="none" w:sz="0" w:space="0" w:color="auto"/>
      </w:divBdr>
    </w:div>
    <w:div w:id="676616588">
      <w:bodyDiv w:val="1"/>
      <w:marLeft w:val="0"/>
      <w:marRight w:val="0"/>
      <w:marTop w:val="0"/>
      <w:marBottom w:val="0"/>
      <w:divBdr>
        <w:top w:val="none" w:sz="0" w:space="0" w:color="auto"/>
        <w:left w:val="none" w:sz="0" w:space="0" w:color="auto"/>
        <w:bottom w:val="none" w:sz="0" w:space="0" w:color="auto"/>
        <w:right w:val="none" w:sz="0" w:space="0" w:color="auto"/>
      </w:divBdr>
      <w:divsChild>
        <w:div w:id="1209149704">
          <w:marLeft w:val="0"/>
          <w:marRight w:val="0"/>
          <w:marTop w:val="0"/>
          <w:marBottom w:val="0"/>
          <w:divBdr>
            <w:top w:val="none" w:sz="0" w:space="0" w:color="auto"/>
            <w:left w:val="none" w:sz="0" w:space="0" w:color="auto"/>
            <w:bottom w:val="none" w:sz="0" w:space="0" w:color="auto"/>
            <w:right w:val="none" w:sz="0" w:space="0" w:color="auto"/>
          </w:divBdr>
          <w:divsChild>
            <w:div w:id="1311709161">
              <w:marLeft w:val="0"/>
              <w:marRight w:val="0"/>
              <w:marTop w:val="0"/>
              <w:marBottom w:val="0"/>
              <w:divBdr>
                <w:top w:val="none" w:sz="0" w:space="0" w:color="auto"/>
                <w:left w:val="none" w:sz="0" w:space="0" w:color="auto"/>
                <w:bottom w:val="none" w:sz="0" w:space="0" w:color="auto"/>
                <w:right w:val="none" w:sz="0" w:space="0" w:color="auto"/>
              </w:divBdr>
              <w:divsChild>
                <w:div w:id="2038849348">
                  <w:marLeft w:val="0"/>
                  <w:marRight w:val="0"/>
                  <w:marTop w:val="0"/>
                  <w:marBottom w:val="0"/>
                  <w:divBdr>
                    <w:top w:val="none" w:sz="0" w:space="0" w:color="auto"/>
                    <w:left w:val="none" w:sz="0" w:space="0" w:color="auto"/>
                    <w:bottom w:val="none" w:sz="0" w:space="0" w:color="auto"/>
                    <w:right w:val="none" w:sz="0" w:space="0" w:color="auto"/>
                  </w:divBdr>
                  <w:divsChild>
                    <w:div w:id="829760421">
                      <w:marLeft w:val="0"/>
                      <w:marRight w:val="0"/>
                      <w:marTop w:val="0"/>
                      <w:marBottom w:val="0"/>
                      <w:divBdr>
                        <w:top w:val="none" w:sz="0" w:space="0" w:color="auto"/>
                        <w:left w:val="none" w:sz="0" w:space="0" w:color="auto"/>
                        <w:bottom w:val="none" w:sz="0" w:space="0" w:color="auto"/>
                        <w:right w:val="none" w:sz="0" w:space="0" w:color="auto"/>
                      </w:divBdr>
                      <w:divsChild>
                        <w:div w:id="958074562">
                          <w:marLeft w:val="0"/>
                          <w:marRight w:val="0"/>
                          <w:marTop w:val="0"/>
                          <w:marBottom w:val="0"/>
                          <w:divBdr>
                            <w:top w:val="none" w:sz="0" w:space="0" w:color="auto"/>
                            <w:left w:val="none" w:sz="0" w:space="0" w:color="auto"/>
                            <w:bottom w:val="none" w:sz="0" w:space="0" w:color="auto"/>
                            <w:right w:val="none" w:sz="0" w:space="0" w:color="auto"/>
                          </w:divBdr>
                          <w:divsChild>
                            <w:div w:id="1829788326">
                              <w:marLeft w:val="0"/>
                              <w:marRight w:val="0"/>
                              <w:marTop w:val="0"/>
                              <w:marBottom w:val="0"/>
                              <w:divBdr>
                                <w:top w:val="none" w:sz="0" w:space="0" w:color="auto"/>
                                <w:left w:val="none" w:sz="0" w:space="0" w:color="auto"/>
                                <w:bottom w:val="none" w:sz="0" w:space="0" w:color="auto"/>
                                <w:right w:val="none" w:sz="0" w:space="0" w:color="auto"/>
                              </w:divBdr>
                              <w:divsChild>
                                <w:div w:id="498228060">
                                  <w:marLeft w:val="0"/>
                                  <w:marRight w:val="0"/>
                                  <w:marTop w:val="0"/>
                                  <w:marBottom w:val="0"/>
                                  <w:divBdr>
                                    <w:top w:val="none" w:sz="0" w:space="0" w:color="auto"/>
                                    <w:left w:val="none" w:sz="0" w:space="0" w:color="auto"/>
                                    <w:bottom w:val="none" w:sz="0" w:space="0" w:color="auto"/>
                                    <w:right w:val="none" w:sz="0" w:space="0" w:color="auto"/>
                                  </w:divBdr>
                                  <w:divsChild>
                                    <w:div w:id="2129273626">
                                      <w:marLeft w:val="0"/>
                                      <w:marRight w:val="0"/>
                                      <w:marTop w:val="0"/>
                                      <w:marBottom w:val="0"/>
                                      <w:divBdr>
                                        <w:top w:val="none" w:sz="0" w:space="0" w:color="auto"/>
                                        <w:left w:val="none" w:sz="0" w:space="0" w:color="auto"/>
                                        <w:bottom w:val="none" w:sz="0" w:space="0" w:color="auto"/>
                                        <w:right w:val="none" w:sz="0" w:space="0" w:color="auto"/>
                                      </w:divBdr>
                                      <w:divsChild>
                                        <w:div w:id="1692029030">
                                          <w:marLeft w:val="0"/>
                                          <w:marRight w:val="0"/>
                                          <w:marTop w:val="0"/>
                                          <w:marBottom w:val="0"/>
                                          <w:divBdr>
                                            <w:top w:val="none" w:sz="0" w:space="0" w:color="auto"/>
                                            <w:left w:val="none" w:sz="0" w:space="0" w:color="auto"/>
                                            <w:bottom w:val="none" w:sz="0" w:space="0" w:color="auto"/>
                                            <w:right w:val="none" w:sz="0" w:space="0" w:color="auto"/>
                                          </w:divBdr>
                                          <w:divsChild>
                                            <w:div w:id="1996761343">
                                              <w:marLeft w:val="0"/>
                                              <w:marRight w:val="0"/>
                                              <w:marTop w:val="0"/>
                                              <w:marBottom w:val="0"/>
                                              <w:divBdr>
                                                <w:top w:val="none" w:sz="0" w:space="0" w:color="auto"/>
                                                <w:left w:val="none" w:sz="0" w:space="0" w:color="auto"/>
                                                <w:bottom w:val="none" w:sz="0" w:space="0" w:color="auto"/>
                                                <w:right w:val="none" w:sz="0" w:space="0" w:color="auto"/>
                                              </w:divBdr>
                                              <w:divsChild>
                                                <w:div w:id="1041631255">
                                                  <w:marLeft w:val="0"/>
                                                  <w:marRight w:val="0"/>
                                                  <w:marTop w:val="0"/>
                                                  <w:marBottom w:val="0"/>
                                                  <w:divBdr>
                                                    <w:top w:val="none" w:sz="0" w:space="0" w:color="auto"/>
                                                    <w:left w:val="none" w:sz="0" w:space="0" w:color="auto"/>
                                                    <w:bottom w:val="none" w:sz="0" w:space="0" w:color="auto"/>
                                                    <w:right w:val="none" w:sz="0" w:space="0" w:color="auto"/>
                                                  </w:divBdr>
                                                  <w:divsChild>
                                                    <w:div w:id="1677731144">
                                                      <w:marLeft w:val="0"/>
                                                      <w:marRight w:val="0"/>
                                                      <w:marTop w:val="0"/>
                                                      <w:marBottom w:val="0"/>
                                                      <w:divBdr>
                                                        <w:top w:val="none" w:sz="0" w:space="0" w:color="auto"/>
                                                        <w:left w:val="none" w:sz="0" w:space="0" w:color="auto"/>
                                                        <w:bottom w:val="none" w:sz="0" w:space="0" w:color="auto"/>
                                                        <w:right w:val="none" w:sz="0" w:space="0" w:color="auto"/>
                                                      </w:divBdr>
                                                      <w:divsChild>
                                                        <w:div w:id="1176261297">
                                                          <w:marLeft w:val="0"/>
                                                          <w:marRight w:val="0"/>
                                                          <w:marTop w:val="0"/>
                                                          <w:marBottom w:val="0"/>
                                                          <w:divBdr>
                                                            <w:top w:val="none" w:sz="0" w:space="0" w:color="auto"/>
                                                            <w:left w:val="none" w:sz="0" w:space="0" w:color="auto"/>
                                                            <w:bottom w:val="none" w:sz="0" w:space="0" w:color="auto"/>
                                                            <w:right w:val="none" w:sz="0" w:space="0" w:color="auto"/>
                                                          </w:divBdr>
                                                          <w:divsChild>
                                                            <w:div w:id="399718089">
                                                              <w:marLeft w:val="0"/>
                                                              <w:marRight w:val="0"/>
                                                              <w:marTop w:val="0"/>
                                                              <w:marBottom w:val="0"/>
                                                              <w:divBdr>
                                                                <w:top w:val="none" w:sz="0" w:space="0" w:color="auto"/>
                                                                <w:left w:val="none" w:sz="0" w:space="0" w:color="auto"/>
                                                                <w:bottom w:val="none" w:sz="0" w:space="0" w:color="auto"/>
                                                                <w:right w:val="none" w:sz="0" w:space="0" w:color="auto"/>
                                                              </w:divBdr>
                                                              <w:divsChild>
                                                                <w:div w:id="43260920">
                                                                  <w:marLeft w:val="0"/>
                                                                  <w:marRight w:val="0"/>
                                                                  <w:marTop w:val="0"/>
                                                                  <w:marBottom w:val="0"/>
                                                                  <w:divBdr>
                                                                    <w:top w:val="none" w:sz="0" w:space="0" w:color="auto"/>
                                                                    <w:left w:val="none" w:sz="0" w:space="0" w:color="auto"/>
                                                                    <w:bottom w:val="none" w:sz="0" w:space="0" w:color="auto"/>
                                                                    <w:right w:val="none" w:sz="0" w:space="0" w:color="auto"/>
                                                                  </w:divBdr>
                                                                  <w:divsChild>
                                                                    <w:div w:id="1167939080">
                                                                      <w:marLeft w:val="0"/>
                                                                      <w:marRight w:val="0"/>
                                                                      <w:marTop w:val="0"/>
                                                                      <w:marBottom w:val="0"/>
                                                                      <w:divBdr>
                                                                        <w:top w:val="none" w:sz="0" w:space="0" w:color="auto"/>
                                                                        <w:left w:val="none" w:sz="0" w:space="0" w:color="auto"/>
                                                                        <w:bottom w:val="none" w:sz="0" w:space="0" w:color="auto"/>
                                                                        <w:right w:val="none" w:sz="0" w:space="0" w:color="auto"/>
                                                                      </w:divBdr>
                                                                      <w:divsChild>
                                                                        <w:div w:id="481967277">
                                                                          <w:marLeft w:val="0"/>
                                                                          <w:marRight w:val="0"/>
                                                                          <w:marTop w:val="0"/>
                                                                          <w:marBottom w:val="0"/>
                                                                          <w:divBdr>
                                                                            <w:top w:val="none" w:sz="0" w:space="0" w:color="auto"/>
                                                                            <w:left w:val="none" w:sz="0" w:space="0" w:color="auto"/>
                                                                            <w:bottom w:val="none" w:sz="0" w:space="0" w:color="auto"/>
                                                                            <w:right w:val="none" w:sz="0" w:space="0" w:color="auto"/>
                                                                          </w:divBdr>
                                                                          <w:divsChild>
                                                                            <w:div w:id="1793859100">
                                                                              <w:marLeft w:val="0"/>
                                                                              <w:marRight w:val="0"/>
                                                                              <w:marTop w:val="0"/>
                                                                              <w:marBottom w:val="0"/>
                                                                              <w:divBdr>
                                                                                <w:top w:val="none" w:sz="0" w:space="0" w:color="auto"/>
                                                                                <w:left w:val="none" w:sz="0" w:space="0" w:color="auto"/>
                                                                                <w:bottom w:val="none" w:sz="0" w:space="0" w:color="auto"/>
                                                                                <w:right w:val="none" w:sz="0" w:space="0" w:color="auto"/>
                                                                              </w:divBdr>
                                                                              <w:divsChild>
                                                                                <w:div w:id="1789739696">
                                                                                  <w:marLeft w:val="0"/>
                                                                                  <w:marRight w:val="0"/>
                                                                                  <w:marTop w:val="0"/>
                                                                                  <w:marBottom w:val="0"/>
                                                                                  <w:divBdr>
                                                                                    <w:top w:val="none" w:sz="0" w:space="0" w:color="auto"/>
                                                                                    <w:left w:val="none" w:sz="0" w:space="0" w:color="auto"/>
                                                                                    <w:bottom w:val="none" w:sz="0" w:space="0" w:color="auto"/>
                                                                                    <w:right w:val="none" w:sz="0" w:space="0" w:color="auto"/>
                                                                                  </w:divBdr>
                                                                                  <w:divsChild>
                                                                                    <w:div w:id="985360367">
                                                                                      <w:marLeft w:val="0"/>
                                                                                      <w:marRight w:val="0"/>
                                                                                      <w:marTop w:val="0"/>
                                                                                      <w:marBottom w:val="0"/>
                                                                                      <w:divBdr>
                                                                                        <w:top w:val="none" w:sz="0" w:space="0" w:color="auto"/>
                                                                                        <w:left w:val="none" w:sz="0" w:space="0" w:color="auto"/>
                                                                                        <w:bottom w:val="none" w:sz="0" w:space="0" w:color="auto"/>
                                                                                        <w:right w:val="none" w:sz="0" w:space="0" w:color="auto"/>
                                                                                      </w:divBdr>
                                                                                      <w:divsChild>
                                                                                        <w:div w:id="1832599137">
                                                                                          <w:marLeft w:val="0"/>
                                                                                          <w:marRight w:val="0"/>
                                                                                          <w:marTop w:val="0"/>
                                                                                          <w:marBottom w:val="0"/>
                                                                                          <w:divBdr>
                                                                                            <w:top w:val="single" w:sz="6" w:space="0" w:color="A7B3BD"/>
                                                                                            <w:left w:val="none" w:sz="0" w:space="0" w:color="auto"/>
                                                                                            <w:bottom w:val="none" w:sz="0" w:space="0" w:color="auto"/>
                                                                                            <w:right w:val="none" w:sz="0" w:space="0" w:color="auto"/>
                                                                                          </w:divBdr>
                                                                                          <w:divsChild>
                                                                                            <w:div w:id="16576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404022">
      <w:bodyDiv w:val="1"/>
      <w:marLeft w:val="0"/>
      <w:marRight w:val="0"/>
      <w:marTop w:val="0"/>
      <w:marBottom w:val="0"/>
      <w:divBdr>
        <w:top w:val="none" w:sz="0" w:space="0" w:color="auto"/>
        <w:left w:val="none" w:sz="0" w:space="0" w:color="auto"/>
        <w:bottom w:val="none" w:sz="0" w:space="0" w:color="auto"/>
        <w:right w:val="none" w:sz="0" w:space="0" w:color="auto"/>
      </w:divBdr>
    </w:div>
    <w:div w:id="688993508">
      <w:bodyDiv w:val="1"/>
      <w:marLeft w:val="0"/>
      <w:marRight w:val="0"/>
      <w:marTop w:val="0"/>
      <w:marBottom w:val="0"/>
      <w:divBdr>
        <w:top w:val="none" w:sz="0" w:space="0" w:color="auto"/>
        <w:left w:val="none" w:sz="0" w:space="0" w:color="auto"/>
        <w:bottom w:val="none" w:sz="0" w:space="0" w:color="auto"/>
        <w:right w:val="none" w:sz="0" w:space="0" w:color="auto"/>
      </w:divBdr>
      <w:divsChild>
        <w:div w:id="1419061011">
          <w:marLeft w:val="0"/>
          <w:marRight w:val="0"/>
          <w:marTop w:val="0"/>
          <w:marBottom w:val="0"/>
          <w:divBdr>
            <w:top w:val="none" w:sz="0" w:space="0" w:color="auto"/>
            <w:left w:val="none" w:sz="0" w:space="0" w:color="auto"/>
            <w:bottom w:val="none" w:sz="0" w:space="0" w:color="auto"/>
            <w:right w:val="none" w:sz="0" w:space="0" w:color="auto"/>
          </w:divBdr>
          <w:divsChild>
            <w:div w:id="210383104">
              <w:marLeft w:val="0"/>
              <w:marRight w:val="0"/>
              <w:marTop w:val="0"/>
              <w:marBottom w:val="0"/>
              <w:divBdr>
                <w:top w:val="none" w:sz="0" w:space="0" w:color="auto"/>
                <w:left w:val="none" w:sz="0" w:space="0" w:color="auto"/>
                <w:bottom w:val="none" w:sz="0" w:space="0" w:color="auto"/>
                <w:right w:val="none" w:sz="0" w:space="0" w:color="auto"/>
              </w:divBdr>
              <w:divsChild>
                <w:div w:id="372269420">
                  <w:marLeft w:val="0"/>
                  <w:marRight w:val="0"/>
                  <w:marTop w:val="0"/>
                  <w:marBottom w:val="0"/>
                  <w:divBdr>
                    <w:top w:val="none" w:sz="0" w:space="0" w:color="auto"/>
                    <w:left w:val="none" w:sz="0" w:space="0" w:color="auto"/>
                    <w:bottom w:val="none" w:sz="0" w:space="0" w:color="auto"/>
                    <w:right w:val="none" w:sz="0" w:space="0" w:color="auto"/>
                  </w:divBdr>
                  <w:divsChild>
                    <w:div w:id="1312829430">
                      <w:marLeft w:val="0"/>
                      <w:marRight w:val="0"/>
                      <w:marTop w:val="0"/>
                      <w:marBottom w:val="0"/>
                      <w:divBdr>
                        <w:top w:val="none" w:sz="0" w:space="0" w:color="auto"/>
                        <w:left w:val="none" w:sz="0" w:space="0" w:color="auto"/>
                        <w:bottom w:val="none" w:sz="0" w:space="0" w:color="auto"/>
                        <w:right w:val="none" w:sz="0" w:space="0" w:color="auto"/>
                      </w:divBdr>
                      <w:divsChild>
                        <w:div w:id="1368488544">
                          <w:marLeft w:val="0"/>
                          <w:marRight w:val="0"/>
                          <w:marTop w:val="0"/>
                          <w:marBottom w:val="0"/>
                          <w:divBdr>
                            <w:top w:val="none" w:sz="0" w:space="0" w:color="auto"/>
                            <w:left w:val="none" w:sz="0" w:space="0" w:color="auto"/>
                            <w:bottom w:val="none" w:sz="0" w:space="0" w:color="auto"/>
                            <w:right w:val="none" w:sz="0" w:space="0" w:color="auto"/>
                          </w:divBdr>
                          <w:divsChild>
                            <w:div w:id="1421560682">
                              <w:marLeft w:val="0"/>
                              <w:marRight w:val="0"/>
                              <w:marTop w:val="0"/>
                              <w:marBottom w:val="0"/>
                              <w:divBdr>
                                <w:top w:val="none" w:sz="0" w:space="0" w:color="auto"/>
                                <w:left w:val="none" w:sz="0" w:space="0" w:color="auto"/>
                                <w:bottom w:val="none" w:sz="0" w:space="0" w:color="auto"/>
                                <w:right w:val="none" w:sz="0" w:space="0" w:color="auto"/>
                              </w:divBdr>
                              <w:divsChild>
                                <w:div w:id="1874613573">
                                  <w:marLeft w:val="0"/>
                                  <w:marRight w:val="0"/>
                                  <w:marTop w:val="0"/>
                                  <w:marBottom w:val="0"/>
                                  <w:divBdr>
                                    <w:top w:val="none" w:sz="0" w:space="0" w:color="auto"/>
                                    <w:left w:val="none" w:sz="0" w:space="0" w:color="auto"/>
                                    <w:bottom w:val="none" w:sz="0" w:space="0" w:color="auto"/>
                                    <w:right w:val="none" w:sz="0" w:space="0" w:color="auto"/>
                                  </w:divBdr>
                                  <w:divsChild>
                                    <w:div w:id="64375936">
                                      <w:marLeft w:val="0"/>
                                      <w:marRight w:val="0"/>
                                      <w:marTop w:val="0"/>
                                      <w:marBottom w:val="0"/>
                                      <w:divBdr>
                                        <w:top w:val="none" w:sz="0" w:space="0" w:color="auto"/>
                                        <w:left w:val="none" w:sz="0" w:space="0" w:color="auto"/>
                                        <w:bottom w:val="none" w:sz="0" w:space="0" w:color="auto"/>
                                        <w:right w:val="none" w:sz="0" w:space="0" w:color="auto"/>
                                      </w:divBdr>
                                      <w:divsChild>
                                        <w:div w:id="402995557">
                                          <w:marLeft w:val="0"/>
                                          <w:marRight w:val="0"/>
                                          <w:marTop w:val="0"/>
                                          <w:marBottom w:val="0"/>
                                          <w:divBdr>
                                            <w:top w:val="none" w:sz="0" w:space="0" w:color="auto"/>
                                            <w:left w:val="none" w:sz="0" w:space="0" w:color="auto"/>
                                            <w:bottom w:val="none" w:sz="0" w:space="0" w:color="auto"/>
                                            <w:right w:val="none" w:sz="0" w:space="0" w:color="auto"/>
                                          </w:divBdr>
                                          <w:divsChild>
                                            <w:div w:id="502475693">
                                              <w:marLeft w:val="0"/>
                                              <w:marRight w:val="0"/>
                                              <w:marTop w:val="0"/>
                                              <w:marBottom w:val="0"/>
                                              <w:divBdr>
                                                <w:top w:val="none" w:sz="0" w:space="0" w:color="auto"/>
                                                <w:left w:val="none" w:sz="0" w:space="0" w:color="auto"/>
                                                <w:bottom w:val="none" w:sz="0" w:space="0" w:color="auto"/>
                                                <w:right w:val="none" w:sz="0" w:space="0" w:color="auto"/>
                                              </w:divBdr>
                                              <w:divsChild>
                                                <w:div w:id="1414205502">
                                                  <w:marLeft w:val="0"/>
                                                  <w:marRight w:val="0"/>
                                                  <w:marTop w:val="0"/>
                                                  <w:marBottom w:val="0"/>
                                                  <w:divBdr>
                                                    <w:top w:val="none" w:sz="0" w:space="0" w:color="auto"/>
                                                    <w:left w:val="none" w:sz="0" w:space="0" w:color="auto"/>
                                                    <w:bottom w:val="none" w:sz="0" w:space="0" w:color="auto"/>
                                                    <w:right w:val="none" w:sz="0" w:space="0" w:color="auto"/>
                                                  </w:divBdr>
                                                  <w:divsChild>
                                                    <w:div w:id="1633366438">
                                                      <w:marLeft w:val="0"/>
                                                      <w:marRight w:val="0"/>
                                                      <w:marTop w:val="0"/>
                                                      <w:marBottom w:val="0"/>
                                                      <w:divBdr>
                                                        <w:top w:val="none" w:sz="0" w:space="0" w:color="auto"/>
                                                        <w:left w:val="none" w:sz="0" w:space="0" w:color="auto"/>
                                                        <w:bottom w:val="none" w:sz="0" w:space="0" w:color="auto"/>
                                                        <w:right w:val="none" w:sz="0" w:space="0" w:color="auto"/>
                                                      </w:divBdr>
                                                      <w:divsChild>
                                                        <w:div w:id="1917398332">
                                                          <w:marLeft w:val="0"/>
                                                          <w:marRight w:val="0"/>
                                                          <w:marTop w:val="0"/>
                                                          <w:marBottom w:val="0"/>
                                                          <w:divBdr>
                                                            <w:top w:val="none" w:sz="0" w:space="0" w:color="auto"/>
                                                            <w:left w:val="none" w:sz="0" w:space="0" w:color="auto"/>
                                                            <w:bottom w:val="none" w:sz="0" w:space="0" w:color="auto"/>
                                                            <w:right w:val="none" w:sz="0" w:space="0" w:color="auto"/>
                                                          </w:divBdr>
                                                          <w:divsChild>
                                                            <w:div w:id="892037978">
                                                              <w:marLeft w:val="0"/>
                                                              <w:marRight w:val="0"/>
                                                              <w:marTop w:val="0"/>
                                                              <w:marBottom w:val="0"/>
                                                              <w:divBdr>
                                                                <w:top w:val="none" w:sz="0" w:space="0" w:color="auto"/>
                                                                <w:left w:val="none" w:sz="0" w:space="0" w:color="auto"/>
                                                                <w:bottom w:val="none" w:sz="0" w:space="0" w:color="auto"/>
                                                                <w:right w:val="none" w:sz="0" w:space="0" w:color="auto"/>
                                                              </w:divBdr>
                                                              <w:divsChild>
                                                                <w:div w:id="81925289">
                                                                  <w:marLeft w:val="0"/>
                                                                  <w:marRight w:val="0"/>
                                                                  <w:marTop w:val="0"/>
                                                                  <w:marBottom w:val="0"/>
                                                                  <w:divBdr>
                                                                    <w:top w:val="none" w:sz="0" w:space="0" w:color="auto"/>
                                                                    <w:left w:val="none" w:sz="0" w:space="0" w:color="auto"/>
                                                                    <w:bottom w:val="none" w:sz="0" w:space="0" w:color="auto"/>
                                                                    <w:right w:val="none" w:sz="0" w:space="0" w:color="auto"/>
                                                                  </w:divBdr>
                                                                  <w:divsChild>
                                                                    <w:div w:id="1553300926">
                                                                      <w:marLeft w:val="0"/>
                                                                      <w:marRight w:val="0"/>
                                                                      <w:marTop w:val="0"/>
                                                                      <w:marBottom w:val="0"/>
                                                                      <w:divBdr>
                                                                        <w:top w:val="none" w:sz="0" w:space="0" w:color="auto"/>
                                                                        <w:left w:val="none" w:sz="0" w:space="0" w:color="auto"/>
                                                                        <w:bottom w:val="none" w:sz="0" w:space="0" w:color="auto"/>
                                                                        <w:right w:val="none" w:sz="0" w:space="0" w:color="auto"/>
                                                                      </w:divBdr>
                                                                      <w:divsChild>
                                                                        <w:div w:id="1286812484">
                                                                          <w:marLeft w:val="0"/>
                                                                          <w:marRight w:val="0"/>
                                                                          <w:marTop w:val="0"/>
                                                                          <w:marBottom w:val="0"/>
                                                                          <w:divBdr>
                                                                            <w:top w:val="none" w:sz="0" w:space="0" w:color="auto"/>
                                                                            <w:left w:val="none" w:sz="0" w:space="0" w:color="auto"/>
                                                                            <w:bottom w:val="none" w:sz="0" w:space="0" w:color="auto"/>
                                                                            <w:right w:val="none" w:sz="0" w:space="0" w:color="auto"/>
                                                                          </w:divBdr>
                                                                          <w:divsChild>
                                                                            <w:div w:id="2096899670">
                                                                              <w:marLeft w:val="0"/>
                                                                              <w:marRight w:val="0"/>
                                                                              <w:marTop w:val="0"/>
                                                                              <w:marBottom w:val="0"/>
                                                                              <w:divBdr>
                                                                                <w:top w:val="none" w:sz="0" w:space="0" w:color="auto"/>
                                                                                <w:left w:val="none" w:sz="0" w:space="0" w:color="auto"/>
                                                                                <w:bottom w:val="none" w:sz="0" w:space="0" w:color="auto"/>
                                                                                <w:right w:val="none" w:sz="0" w:space="0" w:color="auto"/>
                                                                              </w:divBdr>
                                                                              <w:divsChild>
                                                                                <w:div w:id="2086413057">
                                                                                  <w:marLeft w:val="0"/>
                                                                                  <w:marRight w:val="0"/>
                                                                                  <w:marTop w:val="0"/>
                                                                                  <w:marBottom w:val="0"/>
                                                                                  <w:divBdr>
                                                                                    <w:top w:val="none" w:sz="0" w:space="0" w:color="auto"/>
                                                                                    <w:left w:val="none" w:sz="0" w:space="0" w:color="auto"/>
                                                                                    <w:bottom w:val="none" w:sz="0" w:space="0" w:color="auto"/>
                                                                                    <w:right w:val="none" w:sz="0" w:space="0" w:color="auto"/>
                                                                                  </w:divBdr>
                                                                                  <w:divsChild>
                                                                                    <w:div w:id="1942298282">
                                                                                      <w:marLeft w:val="0"/>
                                                                                      <w:marRight w:val="0"/>
                                                                                      <w:marTop w:val="0"/>
                                                                                      <w:marBottom w:val="0"/>
                                                                                      <w:divBdr>
                                                                                        <w:top w:val="none" w:sz="0" w:space="0" w:color="auto"/>
                                                                                        <w:left w:val="none" w:sz="0" w:space="0" w:color="auto"/>
                                                                                        <w:bottom w:val="none" w:sz="0" w:space="0" w:color="auto"/>
                                                                                        <w:right w:val="none" w:sz="0" w:space="0" w:color="auto"/>
                                                                                      </w:divBdr>
                                                                                      <w:divsChild>
                                                                                        <w:div w:id="1691105714">
                                                                                          <w:marLeft w:val="0"/>
                                                                                          <w:marRight w:val="0"/>
                                                                                          <w:marTop w:val="0"/>
                                                                                          <w:marBottom w:val="0"/>
                                                                                          <w:divBdr>
                                                                                            <w:top w:val="single" w:sz="6" w:space="0" w:color="A7B3BD"/>
                                                                                            <w:left w:val="none" w:sz="0" w:space="0" w:color="auto"/>
                                                                                            <w:bottom w:val="none" w:sz="0" w:space="0" w:color="auto"/>
                                                                                            <w:right w:val="none" w:sz="0" w:space="0" w:color="auto"/>
                                                                                          </w:divBdr>
                                                                                          <w:divsChild>
                                                                                            <w:div w:id="12883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659289">
      <w:bodyDiv w:val="1"/>
      <w:marLeft w:val="0"/>
      <w:marRight w:val="0"/>
      <w:marTop w:val="0"/>
      <w:marBottom w:val="0"/>
      <w:divBdr>
        <w:top w:val="none" w:sz="0" w:space="0" w:color="auto"/>
        <w:left w:val="none" w:sz="0" w:space="0" w:color="auto"/>
        <w:bottom w:val="none" w:sz="0" w:space="0" w:color="auto"/>
        <w:right w:val="none" w:sz="0" w:space="0" w:color="auto"/>
      </w:divBdr>
    </w:div>
    <w:div w:id="711734032">
      <w:bodyDiv w:val="1"/>
      <w:marLeft w:val="0"/>
      <w:marRight w:val="0"/>
      <w:marTop w:val="0"/>
      <w:marBottom w:val="0"/>
      <w:divBdr>
        <w:top w:val="none" w:sz="0" w:space="0" w:color="auto"/>
        <w:left w:val="none" w:sz="0" w:space="0" w:color="auto"/>
        <w:bottom w:val="none" w:sz="0" w:space="0" w:color="auto"/>
        <w:right w:val="none" w:sz="0" w:space="0" w:color="auto"/>
      </w:divBdr>
    </w:div>
    <w:div w:id="718164442">
      <w:bodyDiv w:val="1"/>
      <w:marLeft w:val="0"/>
      <w:marRight w:val="0"/>
      <w:marTop w:val="0"/>
      <w:marBottom w:val="0"/>
      <w:divBdr>
        <w:top w:val="none" w:sz="0" w:space="0" w:color="auto"/>
        <w:left w:val="none" w:sz="0" w:space="0" w:color="auto"/>
        <w:bottom w:val="none" w:sz="0" w:space="0" w:color="auto"/>
        <w:right w:val="none" w:sz="0" w:space="0" w:color="auto"/>
      </w:divBdr>
      <w:divsChild>
        <w:div w:id="1059746124">
          <w:marLeft w:val="0"/>
          <w:marRight w:val="0"/>
          <w:marTop w:val="0"/>
          <w:marBottom w:val="0"/>
          <w:divBdr>
            <w:top w:val="none" w:sz="0" w:space="0" w:color="auto"/>
            <w:left w:val="none" w:sz="0" w:space="0" w:color="auto"/>
            <w:bottom w:val="none" w:sz="0" w:space="0" w:color="auto"/>
            <w:right w:val="none" w:sz="0" w:space="0" w:color="auto"/>
          </w:divBdr>
          <w:divsChild>
            <w:div w:id="265428689">
              <w:marLeft w:val="0"/>
              <w:marRight w:val="0"/>
              <w:marTop w:val="0"/>
              <w:marBottom w:val="0"/>
              <w:divBdr>
                <w:top w:val="none" w:sz="0" w:space="0" w:color="auto"/>
                <w:left w:val="none" w:sz="0" w:space="0" w:color="auto"/>
                <w:bottom w:val="none" w:sz="0" w:space="0" w:color="auto"/>
                <w:right w:val="none" w:sz="0" w:space="0" w:color="auto"/>
              </w:divBdr>
              <w:divsChild>
                <w:div w:id="65685699">
                  <w:marLeft w:val="0"/>
                  <w:marRight w:val="0"/>
                  <w:marTop w:val="0"/>
                  <w:marBottom w:val="0"/>
                  <w:divBdr>
                    <w:top w:val="none" w:sz="0" w:space="0" w:color="auto"/>
                    <w:left w:val="none" w:sz="0" w:space="0" w:color="auto"/>
                    <w:bottom w:val="none" w:sz="0" w:space="0" w:color="auto"/>
                    <w:right w:val="none" w:sz="0" w:space="0" w:color="auto"/>
                  </w:divBdr>
                  <w:divsChild>
                    <w:div w:id="403646600">
                      <w:marLeft w:val="0"/>
                      <w:marRight w:val="0"/>
                      <w:marTop w:val="0"/>
                      <w:marBottom w:val="0"/>
                      <w:divBdr>
                        <w:top w:val="none" w:sz="0" w:space="0" w:color="auto"/>
                        <w:left w:val="none" w:sz="0" w:space="0" w:color="auto"/>
                        <w:bottom w:val="none" w:sz="0" w:space="0" w:color="auto"/>
                        <w:right w:val="none" w:sz="0" w:space="0" w:color="auto"/>
                      </w:divBdr>
                      <w:divsChild>
                        <w:div w:id="1886211435">
                          <w:marLeft w:val="0"/>
                          <w:marRight w:val="0"/>
                          <w:marTop w:val="0"/>
                          <w:marBottom w:val="0"/>
                          <w:divBdr>
                            <w:top w:val="none" w:sz="0" w:space="0" w:color="auto"/>
                            <w:left w:val="none" w:sz="0" w:space="0" w:color="auto"/>
                            <w:bottom w:val="none" w:sz="0" w:space="0" w:color="auto"/>
                            <w:right w:val="none" w:sz="0" w:space="0" w:color="auto"/>
                          </w:divBdr>
                          <w:divsChild>
                            <w:div w:id="179053620">
                              <w:marLeft w:val="0"/>
                              <w:marRight w:val="0"/>
                              <w:marTop w:val="0"/>
                              <w:marBottom w:val="0"/>
                              <w:divBdr>
                                <w:top w:val="none" w:sz="0" w:space="0" w:color="auto"/>
                                <w:left w:val="none" w:sz="0" w:space="0" w:color="auto"/>
                                <w:bottom w:val="none" w:sz="0" w:space="0" w:color="auto"/>
                                <w:right w:val="none" w:sz="0" w:space="0" w:color="auto"/>
                              </w:divBdr>
                              <w:divsChild>
                                <w:div w:id="2027901057">
                                  <w:marLeft w:val="0"/>
                                  <w:marRight w:val="0"/>
                                  <w:marTop w:val="0"/>
                                  <w:marBottom w:val="0"/>
                                  <w:divBdr>
                                    <w:top w:val="none" w:sz="0" w:space="0" w:color="auto"/>
                                    <w:left w:val="none" w:sz="0" w:space="0" w:color="auto"/>
                                    <w:bottom w:val="none" w:sz="0" w:space="0" w:color="auto"/>
                                    <w:right w:val="none" w:sz="0" w:space="0" w:color="auto"/>
                                  </w:divBdr>
                                  <w:divsChild>
                                    <w:div w:id="737902297">
                                      <w:marLeft w:val="0"/>
                                      <w:marRight w:val="0"/>
                                      <w:marTop w:val="0"/>
                                      <w:marBottom w:val="0"/>
                                      <w:divBdr>
                                        <w:top w:val="none" w:sz="0" w:space="0" w:color="auto"/>
                                        <w:left w:val="none" w:sz="0" w:space="0" w:color="auto"/>
                                        <w:bottom w:val="none" w:sz="0" w:space="0" w:color="auto"/>
                                        <w:right w:val="none" w:sz="0" w:space="0" w:color="auto"/>
                                      </w:divBdr>
                                      <w:divsChild>
                                        <w:div w:id="1751923317">
                                          <w:marLeft w:val="0"/>
                                          <w:marRight w:val="0"/>
                                          <w:marTop w:val="0"/>
                                          <w:marBottom w:val="0"/>
                                          <w:divBdr>
                                            <w:top w:val="none" w:sz="0" w:space="0" w:color="auto"/>
                                            <w:left w:val="none" w:sz="0" w:space="0" w:color="auto"/>
                                            <w:bottom w:val="none" w:sz="0" w:space="0" w:color="auto"/>
                                            <w:right w:val="none" w:sz="0" w:space="0" w:color="auto"/>
                                          </w:divBdr>
                                          <w:divsChild>
                                            <w:div w:id="2106070314">
                                              <w:marLeft w:val="0"/>
                                              <w:marRight w:val="0"/>
                                              <w:marTop w:val="0"/>
                                              <w:marBottom w:val="0"/>
                                              <w:divBdr>
                                                <w:top w:val="none" w:sz="0" w:space="0" w:color="auto"/>
                                                <w:left w:val="none" w:sz="0" w:space="0" w:color="auto"/>
                                                <w:bottom w:val="none" w:sz="0" w:space="0" w:color="auto"/>
                                                <w:right w:val="none" w:sz="0" w:space="0" w:color="auto"/>
                                              </w:divBdr>
                                              <w:divsChild>
                                                <w:div w:id="188033220">
                                                  <w:marLeft w:val="0"/>
                                                  <w:marRight w:val="0"/>
                                                  <w:marTop w:val="0"/>
                                                  <w:marBottom w:val="0"/>
                                                  <w:divBdr>
                                                    <w:top w:val="none" w:sz="0" w:space="0" w:color="auto"/>
                                                    <w:left w:val="none" w:sz="0" w:space="0" w:color="auto"/>
                                                    <w:bottom w:val="none" w:sz="0" w:space="0" w:color="auto"/>
                                                    <w:right w:val="none" w:sz="0" w:space="0" w:color="auto"/>
                                                  </w:divBdr>
                                                  <w:divsChild>
                                                    <w:div w:id="1657146719">
                                                      <w:marLeft w:val="0"/>
                                                      <w:marRight w:val="0"/>
                                                      <w:marTop w:val="0"/>
                                                      <w:marBottom w:val="0"/>
                                                      <w:divBdr>
                                                        <w:top w:val="none" w:sz="0" w:space="0" w:color="auto"/>
                                                        <w:left w:val="none" w:sz="0" w:space="0" w:color="auto"/>
                                                        <w:bottom w:val="none" w:sz="0" w:space="0" w:color="auto"/>
                                                        <w:right w:val="none" w:sz="0" w:space="0" w:color="auto"/>
                                                      </w:divBdr>
                                                      <w:divsChild>
                                                        <w:div w:id="1406029672">
                                                          <w:marLeft w:val="0"/>
                                                          <w:marRight w:val="0"/>
                                                          <w:marTop w:val="0"/>
                                                          <w:marBottom w:val="0"/>
                                                          <w:divBdr>
                                                            <w:top w:val="none" w:sz="0" w:space="0" w:color="auto"/>
                                                            <w:left w:val="none" w:sz="0" w:space="0" w:color="auto"/>
                                                            <w:bottom w:val="none" w:sz="0" w:space="0" w:color="auto"/>
                                                            <w:right w:val="none" w:sz="0" w:space="0" w:color="auto"/>
                                                          </w:divBdr>
                                                          <w:divsChild>
                                                            <w:div w:id="290481361">
                                                              <w:marLeft w:val="0"/>
                                                              <w:marRight w:val="0"/>
                                                              <w:marTop w:val="0"/>
                                                              <w:marBottom w:val="0"/>
                                                              <w:divBdr>
                                                                <w:top w:val="none" w:sz="0" w:space="0" w:color="auto"/>
                                                                <w:left w:val="none" w:sz="0" w:space="0" w:color="auto"/>
                                                                <w:bottom w:val="none" w:sz="0" w:space="0" w:color="auto"/>
                                                                <w:right w:val="none" w:sz="0" w:space="0" w:color="auto"/>
                                                              </w:divBdr>
                                                              <w:divsChild>
                                                                <w:div w:id="1468623523">
                                                                  <w:marLeft w:val="0"/>
                                                                  <w:marRight w:val="0"/>
                                                                  <w:marTop w:val="0"/>
                                                                  <w:marBottom w:val="0"/>
                                                                  <w:divBdr>
                                                                    <w:top w:val="none" w:sz="0" w:space="0" w:color="auto"/>
                                                                    <w:left w:val="none" w:sz="0" w:space="0" w:color="auto"/>
                                                                    <w:bottom w:val="none" w:sz="0" w:space="0" w:color="auto"/>
                                                                    <w:right w:val="none" w:sz="0" w:space="0" w:color="auto"/>
                                                                  </w:divBdr>
                                                                  <w:divsChild>
                                                                    <w:div w:id="2011909324">
                                                                      <w:marLeft w:val="0"/>
                                                                      <w:marRight w:val="0"/>
                                                                      <w:marTop w:val="0"/>
                                                                      <w:marBottom w:val="0"/>
                                                                      <w:divBdr>
                                                                        <w:top w:val="none" w:sz="0" w:space="0" w:color="auto"/>
                                                                        <w:left w:val="none" w:sz="0" w:space="0" w:color="auto"/>
                                                                        <w:bottom w:val="none" w:sz="0" w:space="0" w:color="auto"/>
                                                                        <w:right w:val="none" w:sz="0" w:space="0" w:color="auto"/>
                                                                      </w:divBdr>
                                                                      <w:divsChild>
                                                                        <w:div w:id="1068378445">
                                                                          <w:marLeft w:val="0"/>
                                                                          <w:marRight w:val="0"/>
                                                                          <w:marTop w:val="0"/>
                                                                          <w:marBottom w:val="0"/>
                                                                          <w:divBdr>
                                                                            <w:top w:val="none" w:sz="0" w:space="0" w:color="auto"/>
                                                                            <w:left w:val="none" w:sz="0" w:space="0" w:color="auto"/>
                                                                            <w:bottom w:val="none" w:sz="0" w:space="0" w:color="auto"/>
                                                                            <w:right w:val="none" w:sz="0" w:space="0" w:color="auto"/>
                                                                          </w:divBdr>
                                                                          <w:divsChild>
                                                                            <w:div w:id="1587303985">
                                                                              <w:marLeft w:val="0"/>
                                                                              <w:marRight w:val="0"/>
                                                                              <w:marTop w:val="0"/>
                                                                              <w:marBottom w:val="0"/>
                                                                              <w:divBdr>
                                                                                <w:top w:val="none" w:sz="0" w:space="0" w:color="auto"/>
                                                                                <w:left w:val="none" w:sz="0" w:space="0" w:color="auto"/>
                                                                                <w:bottom w:val="none" w:sz="0" w:space="0" w:color="auto"/>
                                                                                <w:right w:val="none" w:sz="0" w:space="0" w:color="auto"/>
                                                                              </w:divBdr>
                                                                              <w:divsChild>
                                                                                <w:div w:id="1935240609">
                                                                                  <w:marLeft w:val="0"/>
                                                                                  <w:marRight w:val="0"/>
                                                                                  <w:marTop w:val="0"/>
                                                                                  <w:marBottom w:val="0"/>
                                                                                  <w:divBdr>
                                                                                    <w:top w:val="none" w:sz="0" w:space="0" w:color="auto"/>
                                                                                    <w:left w:val="none" w:sz="0" w:space="0" w:color="auto"/>
                                                                                    <w:bottom w:val="none" w:sz="0" w:space="0" w:color="auto"/>
                                                                                    <w:right w:val="none" w:sz="0" w:space="0" w:color="auto"/>
                                                                                  </w:divBdr>
                                                                                  <w:divsChild>
                                                                                    <w:div w:id="580064167">
                                                                                      <w:marLeft w:val="0"/>
                                                                                      <w:marRight w:val="0"/>
                                                                                      <w:marTop w:val="0"/>
                                                                                      <w:marBottom w:val="0"/>
                                                                                      <w:divBdr>
                                                                                        <w:top w:val="none" w:sz="0" w:space="0" w:color="auto"/>
                                                                                        <w:left w:val="none" w:sz="0" w:space="0" w:color="auto"/>
                                                                                        <w:bottom w:val="none" w:sz="0" w:space="0" w:color="auto"/>
                                                                                        <w:right w:val="none" w:sz="0" w:space="0" w:color="auto"/>
                                                                                      </w:divBdr>
                                                                                      <w:divsChild>
                                                                                        <w:div w:id="498497535">
                                                                                          <w:marLeft w:val="0"/>
                                                                                          <w:marRight w:val="0"/>
                                                                                          <w:marTop w:val="0"/>
                                                                                          <w:marBottom w:val="0"/>
                                                                                          <w:divBdr>
                                                                                            <w:top w:val="single" w:sz="6" w:space="0" w:color="A7B3BD"/>
                                                                                            <w:left w:val="none" w:sz="0" w:space="0" w:color="auto"/>
                                                                                            <w:bottom w:val="none" w:sz="0" w:space="0" w:color="auto"/>
                                                                                            <w:right w:val="none" w:sz="0" w:space="0" w:color="auto"/>
                                                                                          </w:divBdr>
                                                                                          <w:divsChild>
                                                                                            <w:div w:id="20351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826227">
      <w:bodyDiv w:val="1"/>
      <w:marLeft w:val="0"/>
      <w:marRight w:val="0"/>
      <w:marTop w:val="0"/>
      <w:marBottom w:val="0"/>
      <w:divBdr>
        <w:top w:val="none" w:sz="0" w:space="0" w:color="auto"/>
        <w:left w:val="none" w:sz="0" w:space="0" w:color="auto"/>
        <w:bottom w:val="none" w:sz="0" w:space="0" w:color="auto"/>
        <w:right w:val="none" w:sz="0" w:space="0" w:color="auto"/>
      </w:divBdr>
    </w:div>
    <w:div w:id="726875373">
      <w:bodyDiv w:val="1"/>
      <w:marLeft w:val="0"/>
      <w:marRight w:val="0"/>
      <w:marTop w:val="0"/>
      <w:marBottom w:val="0"/>
      <w:divBdr>
        <w:top w:val="none" w:sz="0" w:space="0" w:color="auto"/>
        <w:left w:val="none" w:sz="0" w:space="0" w:color="auto"/>
        <w:bottom w:val="none" w:sz="0" w:space="0" w:color="auto"/>
        <w:right w:val="none" w:sz="0" w:space="0" w:color="auto"/>
      </w:divBdr>
    </w:div>
    <w:div w:id="732850491">
      <w:bodyDiv w:val="1"/>
      <w:marLeft w:val="0"/>
      <w:marRight w:val="0"/>
      <w:marTop w:val="0"/>
      <w:marBottom w:val="0"/>
      <w:divBdr>
        <w:top w:val="none" w:sz="0" w:space="0" w:color="auto"/>
        <w:left w:val="none" w:sz="0" w:space="0" w:color="auto"/>
        <w:bottom w:val="none" w:sz="0" w:space="0" w:color="auto"/>
        <w:right w:val="none" w:sz="0" w:space="0" w:color="auto"/>
      </w:divBdr>
      <w:divsChild>
        <w:div w:id="693119891">
          <w:marLeft w:val="0"/>
          <w:marRight w:val="0"/>
          <w:marTop w:val="0"/>
          <w:marBottom w:val="0"/>
          <w:divBdr>
            <w:top w:val="none" w:sz="0" w:space="0" w:color="auto"/>
            <w:left w:val="none" w:sz="0" w:space="0" w:color="auto"/>
            <w:bottom w:val="none" w:sz="0" w:space="0" w:color="auto"/>
            <w:right w:val="none" w:sz="0" w:space="0" w:color="auto"/>
          </w:divBdr>
          <w:divsChild>
            <w:div w:id="2039089077">
              <w:marLeft w:val="0"/>
              <w:marRight w:val="0"/>
              <w:marTop w:val="0"/>
              <w:marBottom w:val="0"/>
              <w:divBdr>
                <w:top w:val="none" w:sz="0" w:space="0" w:color="auto"/>
                <w:left w:val="none" w:sz="0" w:space="0" w:color="auto"/>
                <w:bottom w:val="none" w:sz="0" w:space="0" w:color="auto"/>
                <w:right w:val="none" w:sz="0" w:space="0" w:color="auto"/>
              </w:divBdr>
              <w:divsChild>
                <w:div w:id="896670178">
                  <w:marLeft w:val="0"/>
                  <w:marRight w:val="0"/>
                  <w:marTop w:val="0"/>
                  <w:marBottom w:val="0"/>
                  <w:divBdr>
                    <w:top w:val="none" w:sz="0" w:space="0" w:color="auto"/>
                    <w:left w:val="none" w:sz="0" w:space="0" w:color="auto"/>
                    <w:bottom w:val="none" w:sz="0" w:space="0" w:color="auto"/>
                    <w:right w:val="none" w:sz="0" w:space="0" w:color="auto"/>
                  </w:divBdr>
                  <w:divsChild>
                    <w:div w:id="1438015019">
                      <w:marLeft w:val="0"/>
                      <w:marRight w:val="0"/>
                      <w:marTop w:val="0"/>
                      <w:marBottom w:val="0"/>
                      <w:divBdr>
                        <w:top w:val="none" w:sz="0" w:space="0" w:color="auto"/>
                        <w:left w:val="none" w:sz="0" w:space="0" w:color="auto"/>
                        <w:bottom w:val="none" w:sz="0" w:space="0" w:color="auto"/>
                        <w:right w:val="none" w:sz="0" w:space="0" w:color="auto"/>
                      </w:divBdr>
                      <w:divsChild>
                        <w:div w:id="1373076778">
                          <w:marLeft w:val="0"/>
                          <w:marRight w:val="0"/>
                          <w:marTop w:val="0"/>
                          <w:marBottom w:val="0"/>
                          <w:divBdr>
                            <w:top w:val="none" w:sz="0" w:space="0" w:color="auto"/>
                            <w:left w:val="none" w:sz="0" w:space="0" w:color="auto"/>
                            <w:bottom w:val="none" w:sz="0" w:space="0" w:color="auto"/>
                            <w:right w:val="none" w:sz="0" w:space="0" w:color="auto"/>
                          </w:divBdr>
                          <w:divsChild>
                            <w:div w:id="1765880060">
                              <w:marLeft w:val="0"/>
                              <w:marRight w:val="0"/>
                              <w:marTop w:val="0"/>
                              <w:marBottom w:val="0"/>
                              <w:divBdr>
                                <w:top w:val="none" w:sz="0" w:space="0" w:color="auto"/>
                                <w:left w:val="none" w:sz="0" w:space="0" w:color="auto"/>
                                <w:bottom w:val="none" w:sz="0" w:space="0" w:color="auto"/>
                                <w:right w:val="none" w:sz="0" w:space="0" w:color="auto"/>
                              </w:divBdr>
                              <w:divsChild>
                                <w:div w:id="639457806">
                                  <w:marLeft w:val="0"/>
                                  <w:marRight w:val="0"/>
                                  <w:marTop w:val="0"/>
                                  <w:marBottom w:val="0"/>
                                  <w:divBdr>
                                    <w:top w:val="none" w:sz="0" w:space="0" w:color="auto"/>
                                    <w:left w:val="none" w:sz="0" w:space="0" w:color="auto"/>
                                    <w:bottom w:val="none" w:sz="0" w:space="0" w:color="auto"/>
                                    <w:right w:val="none" w:sz="0" w:space="0" w:color="auto"/>
                                  </w:divBdr>
                                  <w:divsChild>
                                    <w:div w:id="48110675">
                                      <w:marLeft w:val="0"/>
                                      <w:marRight w:val="0"/>
                                      <w:marTop w:val="0"/>
                                      <w:marBottom w:val="0"/>
                                      <w:divBdr>
                                        <w:top w:val="none" w:sz="0" w:space="0" w:color="auto"/>
                                        <w:left w:val="none" w:sz="0" w:space="0" w:color="auto"/>
                                        <w:bottom w:val="none" w:sz="0" w:space="0" w:color="auto"/>
                                        <w:right w:val="none" w:sz="0" w:space="0" w:color="auto"/>
                                      </w:divBdr>
                                      <w:divsChild>
                                        <w:div w:id="1616062076">
                                          <w:marLeft w:val="0"/>
                                          <w:marRight w:val="0"/>
                                          <w:marTop w:val="0"/>
                                          <w:marBottom w:val="0"/>
                                          <w:divBdr>
                                            <w:top w:val="none" w:sz="0" w:space="0" w:color="auto"/>
                                            <w:left w:val="none" w:sz="0" w:space="0" w:color="auto"/>
                                            <w:bottom w:val="none" w:sz="0" w:space="0" w:color="auto"/>
                                            <w:right w:val="none" w:sz="0" w:space="0" w:color="auto"/>
                                          </w:divBdr>
                                          <w:divsChild>
                                            <w:div w:id="1461456656">
                                              <w:marLeft w:val="0"/>
                                              <w:marRight w:val="0"/>
                                              <w:marTop w:val="0"/>
                                              <w:marBottom w:val="0"/>
                                              <w:divBdr>
                                                <w:top w:val="none" w:sz="0" w:space="0" w:color="auto"/>
                                                <w:left w:val="none" w:sz="0" w:space="0" w:color="auto"/>
                                                <w:bottom w:val="none" w:sz="0" w:space="0" w:color="auto"/>
                                                <w:right w:val="none" w:sz="0" w:space="0" w:color="auto"/>
                                              </w:divBdr>
                                              <w:divsChild>
                                                <w:div w:id="1865438029">
                                                  <w:marLeft w:val="0"/>
                                                  <w:marRight w:val="0"/>
                                                  <w:marTop w:val="0"/>
                                                  <w:marBottom w:val="0"/>
                                                  <w:divBdr>
                                                    <w:top w:val="none" w:sz="0" w:space="0" w:color="auto"/>
                                                    <w:left w:val="none" w:sz="0" w:space="0" w:color="auto"/>
                                                    <w:bottom w:val="none" w:sz="0" w:space="0" w:color="auto"/>
                                                    <w:right w:val="none" w:sz="0" w:space="0" w:color="auto"/>
                                                  </w:divBdr>
                                                  <w:divsChild>
                                                    <w:div w:id="2036034714">
                                                      <w:marLeft w:val="0"/>
                                                      <w:marRight w:val="0"/>
                                                      <w:marTop w:val="0"/>
                                                      <w:marBottom w:val="0"/>
                                                      <w:divBdr>
                                                        <w:top w:val="none" w:sz="0" w:space="0" w:color="auto"/>
                                                        <w:left w:val="none" w:sz="0" w:space="0" w:color="auto"/>
                                                        <w:bottom w:val="none" w:sz="0" w:space="0" w:color="auto"/>
                                                        <w:right w:val="none" w:sz="0" w:space="0" w:color="auto"/>
                                                      </w:divBdr>
                                                      <w:divsChild>
                                                        <w:div w:id="1672876957">
                                                          <w:marLeft w:val="0"/>
                                                          <w:marRight w:val="0"/>
                                                          <w:marTop w:val="0"/>
                                                          <w:marBottom w:val="0"/>
                                                          <w:divBdr>
                                                            <w:top w:val="none" w:sz="0" w:space="0" w:color="auto"/>
                                                            <w:left w:val="none" w:sz="0" w:space="0" w:color="auto"/>
                                                            <w:bottom w:val="none" w:sz="0" w:space="0" w:color="auto"/>
                                                            <w:right w:val="none" w:sz="0" w:space="0" w:color="auto"/>
                                                          </w:divBdr>
                                                          <w:divsChild>
                                                            <w:div w:id="703407693">
                                                              <w:marLeft w:val="0"/>
                                                              <w:marRight w:val="0"/>
                                                              <w:marTop w:val="0"/>
                                                              <w:marBottom w:val="0"/>
                                                              <w:divBdr>
                                                                <w:top w:val="none" w:sz="0" w:space="0" w:color="auto"/>
                                                                <w:left w:val="none" w:sz="0" w:space="0" w:color="auto"/>
                                                                <w:bottom w:val="none" w:sz="0" w:space="0" w:color="auto"/>
                                                                <w:right w:val="none" w:sz="0" w:space="0" w:color="auto"/>
                                                              </w:divBdr>
                                                              <w:divsChild>
                                                                <w:div w:id="932668250">
                                                                  <w:marLeft w:val="0"/>
                                                                  <w:marRight w:val="0"/>
                                                                  <w:marTop w:val="0"/>
                                                                  <w:marBottom w:val="0"/>
                                                                  <w:divBdr>
                                                                    <w:top w:val="none" w:sz="0" w:space="0" w:color="auto"/>
                                                                    <w:left w:val="none" w:sz="0" w:space="0" w:color="auto"/>
                                                                    <w:bottom w:val="none" w:sz="0" w:space="0" w:color="auto"/>
                                                                    <w:right w:val="none" w:sz="0" w:space="0" w:color="auto"/>
                                                                  </w:divBdr>
                                                                  <w:divsChild>
                                                                    <w:div w:id="1932271016">
                                                                      <w:marLeft w:val="0"/>
                                                                      <w:marRight w:val="0"/>
                                                                      <w:marTop w:val="0"/>
                                                                      <w:marBottom w:val="0"/>
                                                                      <w:divBdr>
                                                                        <w:top w:val="none" w:sz="0" w:space="0" w:color="auto"/>
                                                                        <w:left w:val="none" w:sz="0" w:space="0" w:color="auto"/>
                                                                        <w:bottom w:val="none" w:sz="0" w:space="0" w:color="auto"/>
                                                                        <w:right w:val="none" w:sz="0" w:space="0" w:color="auto"/>
                                                                      </w:divBdr>
                                                                      <w:divsChild>
                                                                        <w:div w:id="566301260">
                                                                          <w:marLeft w:val="0"/>
                                                                          <w:marRight w:val="0"/>
                                                                          <w:marTop w:val="0"/>
                                                                          <w:marBottom w:val="0"/>
                                                                          <w:divBdr>
                                                                            <w:top w:val="none" w:sz="0" w:space="0" w:color="auto"/>
                                                                            <w:left w:val="none" w:sz="0" w:space="0" w:color="auto"/>
                                                                            <w:bottom w:val="none" w:sz="0" w:space="0" w:color="auto"/>
                                                                            <w:right w:val="none" w:sz="0" w:space="0" w:color="auto"/>
                                                                          </w:divBdr>
                                                                          <w:divsChild>
                                                                            <w:div w:id="1155955278">
                                                                              <w:marLeft w:val="0"/>
                                                                              <w:marRight w:val="0"/>
                                                                              <w:marTop w:val="0"/>
                                                                              <w:marBottom w:val="0"/>
                                                                              <w:divBdr>
                                                                                <w:top w:val="none" w:sz="0" w:space="0" w:color="auto"/>
                                                                                <w:left w:val="none" w:sz="0" w:space="0" w:color="auto"/>
                                                                                <w:bottom w:val="none" w:sz="0" w:space="0" w:color="auto"/>
                                                                                <w:right w:val="none" w:sz="0" w:space="0" w:color="auto"/>
                                                                              </w:divBdr>
                                                                              <w:divsChild>
                                                                                <w:div w:id="936331804">
                                                                                  <w:marLeft w:val="0"/>
                                                                                  <w:marRight w:val="0"/>
                                                                                  <w:marTop w:val="0"/>
                                                                                  <w:marBottom w:val="0"/>
                                                                                  <w:divBdr>
                                                                                    <w:top w:val="none" w:sz="0" w:space="0" w:color="auto"/>
                                                                                    <w:left w:val="none" w:sz="0" w:space="0" w:color="auto"/>
                                                                                    <w:bottom w:val="none" w:sz="0" w:space="0" w:color="auto"/>
                                                                                    <w:right w:val="none" w:sz="0" w:space="0" w:color="auto"/>
                                                                                  </w:divBdr>
                                                                                  <w:divsChild>
                                                                                    <w:div w:id="1421028300">
                                                                                      <w:marLeft w:val="0"/>
                                                                                      <w:marRight w:val="0"/>
                                                                                      <w:marTop w:val="0"/>
                                                                                      <w:marBottom w:val="0"/>
                                                                                      <w:divBdr>
                                                                                        <w:top w:val="none" w:sz="0" w:space="0" w:color="auto"/>
                                                                                        <w:left w:val="none" w:sz="0" w:space="0" w:color="auto"/>
                                                                                        <w:bottom w:val="none" w:sz="0" w:space="0" w:color="auto"/>
                                                                                        <w:right w:val="none" w:sz="0" w:space="0" w:color="auto"/>
                                                                                      </w:divBdr>
                                                                                      <w:divsChild>
                                                                                        <w:div w:id="995106113">
                                                                                          <w:marLeft w:val="0"/>
                                                                                          <w:marRight w:val="0"/>
                                                                                          <w:marTop w:val="0"/>
                                                                                          <w:marBottom w:val="0"/>
                                                                                          <w:divBdr>
                                                                                            <w:top w:val="single" w:sz="6" w:space="0" w:color="A7B3BD"/>
                                                                                            <w:left w:val="none" w:sz="0" w:space="0" w:color="auto"/>
                                                                                            <w:bottom w:val="none" w:sz="0" w:space="0" w:color="auto"/>
                                                                                            <w:right w:val="none" w:sz="0" w:space="0" w:color="auto"/>
                                                                                          </w:divBdr>
                                                                                          <w:divsChild>
                                                                                            <w:div w:id="1095596251">
                                                                                              <w:marLeft w:val="0"/>
                                                                                              <w:marRight w:val="0"/>
                                                                                              <w:marTop w:val="0"/>
                                                                                              <w:marBottom w:val="0"/>
                                                                                              <w:divBdr>
                                                                                                <w:top w:val="none" w:sz="0" w:space="0" w:color="auto"/>
                                                                                                <w:left w:val="none" w:sz="0" w:space="0" w:color="auto"/>
                                                                                                <w:bottom w:val="none" w:sz="0" w:space="0" w:color="auto"/>
                                                                                                <w:right w:val="none" w:sz="0" w:space="0" w:color="auto"/>
                                                                                              </w:divBdr>
                                                                                            </w:div>
                                                                                            <w:div w:id="3019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635652">
      <w:bodyDiv w:val="1"/>
      <w:marLeft w:val="0"/>
      <w:marRight w:val="0"/>
      <w:marTop w:val="0"/>
      <w:marBottom w:val="0"/>
      <w:divBdr>
        <w:top w:val="none" w:sz="0" w:space="0" w:color="auto"/>
        <w:left w:val="none" w:sz="0" w:space="0" w:color="auto"/>
        <w:bottom w:val="none" w:sz="0" w:space="0" w:color="auto"/>
        <w:right w:val="none" w:sz="0" w:space="0" w:color="auto"/>
      </w:divBdr>
    </w:div>
    <w:div w:id="739251822">
      <w:bodyDiv w:val="1"/>
      <w:marLeft w:val="0"/>
      <w:marRight w:val="0"/>
      <w:marTop w:val="0"/>
      <w:marBottom w:val="0"/>
      <w:divBdr>
        <w:top w:val="none" w:sz="0" w:space="0" w:color="auto"/>
        <w:left w:val="none" w:sz="0" w:space="0" w:color="auto"/>
        <w:bottom w:val="none" w:sz="0" w:space="0" w:color="auto"/>
        <w:right w:val="none" w:sz="0" w:space="0" w:color="auto"/>
      </w:divBdr>
      <w:divsChild>
        <w:div w:id="432171837">
          <w:marLeft w:val="0"/>
          <w:marRight w:val="0"/>
          <w:marTop w:val="0"/>
          <w:marBottom w:val="0"/>
          <w:divBdr>
            <w:top w:val="none" w:sz="0" w:space="0" w:color="auto"/>
            <w:left w:val="none" w:sz="0" w:space="0" w:color="auto"/>
            <w:bottom w:val="none" w:sz="0" w:space="0" w:color="auto"/>
            <w:right w:val="none" w:sz="0" w:space="0" w:color="auto"/>
          </w:divBdr>
          <w:divsChild>
            <w:div w:id="416905425">
              <w:marLeft w:val="0"/>
              <w:marRight w:val="0"/>
              <w:marTop w:val="0"/>
              <w:marBottom w:val="0"/>
              <w:divBdr>
                <w:top w:val="none" w:sz="0" w:space="0" w:color="auto"/>
                <w:left w:val="none" w:sz="0" w:space="0" w:color="auto"/>
                <w:bottom w:val="none" w:sz="0" w:space="0" w:color="auto"/>
                <w:right w:val="none" w:sz="0" w:space="0" w:color="auto"/>
              </w:divBdr>
              <w:divsChild>
                <w:div w:id="402144424">
                  <w:marLeft w:val="0"/>
                  <w:marRight w:val="0"/>
                  <w:marTop w:val="0"/>
                  <w:marBottom w:val="0"/>
                  <w:divBdr>
                    <w:top w:val="none" w:sz="0" w:space="0" w:color="auto"/>
                    <w:left w:val="none" w:sz="0" w:space="0" w:color="auto"/>
                    <w:bottom w:val="none" w:sz="0" w:space="0" w:color="auto"/>
                    <w:right w:val="none" w:sz="0" w:space="0" w:color="auto"/>
                  </w:divBdr>
                  <w:divsChild>
                    <w:div w:id="342248200">
                      <w:marLeft w:val="0"/>
                      <w:marRight w:val="0"/>
                      <w:marTop w:val="0"/>
                      <w:marBottom w:val="0"/>
                      <w:divBdr>
                        <w:top w:val="none" w:sz="0" w:space="0" w:color="auto"/>
                        <w:left w:val="none" w:sz="0" w:space="0" w:color="auto"/>
                        <w:bottom w:val="none" w:sz="0" w:space="0" w:color="auto"/>
                        <w:right w:val="none" w:sz="0" w:space="0" w:color="auto"/>
                      </w:divBdr>
                      <w:divsChild>
                        <w:div w:id="341472932">
                          <w:marLeft w:val="0"/>
                          <w:marRight w:val="0"/>
                          <w:marTop w:val="0"/>
                          <w:marBottom w:val="0"/>
                          <w:divBdr>
                            <w:top w:val="none" w:sz="0" w:space="0" w:color="auto"/>
                            <w:left w:val="none" w:sz="0" w:space="0" w:color="auto"/>
                            <w:bottom w:val="none" w:sz="0" w:space="0" w:color="auto"/>
                            <w:right w:val="none" w:sz="0" w:space="0" w:color="auto"/>
                          </w:divBdr>
                          <w:divsChild>
                            <w:div w:id="1048840944">
                              <w:marLeft w:val="0"/>
                              <w:marRight w:val="0"/>
                              <w:marTop w:val="0"/>
                              <w:marBottom w:val="0"/>
                              <w:divBdr>
                                <w:top w:val="none" w:sz="0" w:space="0" w:color="auto"/>
                                <w:left w:val="none" w:sz="0" w:space="0" w:color="auto"/>
                                <w:bottom w:val="none" w:sz="0" w:space="0" w:color="auto"/>
                                <w:right w:val="none" w:sz="0" w:space="0" w:color="auto"/>
                              </w:divBdr>
                              <w:divsChild>
                                <w:div w:id="890658037">
                                  <w:marLeft w:val="0"/>
                                  <w:marRight w:val="0"/>
                                  <w:marTop w:val="0"/>
                                  <w:marBottom w:val="0"/>
                                  <w:divBdr>
                                    <w:top w:val="none" w:sz="0" w:space="0" w:color="auto"/>
                                    <w:left w:val="none" w:sz="0" w:space="0" w:color="auto"/>
                                    <w:bottom w:val="none" w:sz="0" w:space="0" w:color="auto"/>
                                    <w:right w:val="none" w:sz="0" w:space="0" w:color="auto"/>
                                  </w:divBdr>
                                  <w:divsChild>
                                    <w:div w:id="902370944">
                                      <w:marLeft w:val="0"/>
                                      <w:marRight w:val="0"/>
                                      <w:marTop w:val="0"/>
                                      <w:marBottom w:val="0"/>
                                      <w:divBdr>
                                        <w:top w:val="none" w:sz="0" w:space="0" w:color="auto"/>
                                        <w:left w:val="none" w:sz="0" w:space="0" w:color="auto"/>
                                        <w:bottom w:val="none" w:sz="0" w:space="0" w:color="auto"/>
                                        <w:right w:val="none" w:sz="0" w:space="0" w:color="auto"/>
                                      </w:divBdr>
                                      <w:divsChild>
                                        <w:div w:id="1256786492">
                                          <w:marLeft w:val="0"/>
                                          <w:marRight w:val="0"/>
                                          <w:marTop w:val="0"/>
                                          <w:marBottom w:val="0"/>
                                          <w:divBdr>
                                            <w:top w:val="none" w:sz="0" w:space="0" w:color="auto"/>
                                            <w:left w:val="none" w:sz="0" w:space="0" w:color="auto"/>
                                            <w:bottom w:val="none" w:sz="0" w:space="0" w:color="auto"/>
                                            <w:right w:val="none" w:sz="0" w:space="0" w:color="auto"/>
                                          </w:divBdr>
                                          <w:divsChild>
                                            <w:div w:id="818153815">
                                              <w:marLeft w:val="0"/>
                                              <w:marRight w:val="0"/>
                                              <w:marTop w:val="0"/>
                                              <w:marBottom w:val="0"/>
                                              <w:divBdr>
                                                <w:top w:val="none" w:sz="0" w:space="0" w:color="auto"/>
                                                <w:left w:val="none" w:sz="0" w:space="0" w:color="auto"/>
                                                <w:bottom w:val="none" w:sz="0" w:space="0" w:color="auto"/>
                                                <w:right w:val="none" w:sz="0" w:space="0" w:color="auto"/>
                                              </w:divBdr>
                                              <w:divsChild>
                                                <w:div w:id="462508729">
                                                  <w:marLeft w:val="0"/>
                                                  <w:marRight w:val="0"/>
                                                  <w:marTop w:val="0"/>
                                                  <w:marBottom w:val="0"/>
                                                  <w:divBdr>
                                                    <w:top w:val="none" w:sz="0" w:space="0" w:color="auto"/>
                                                    <w:left w:val="none" w:sz="0" w:space="0" w:color="auto"/>
                                                    <w:bottom w:val="none" w:sz="0" w:space="0" w:color="auto"/>
                                                    <w:right w:val="none" w:sz="0" w:space="0" w:color="auto"/>
                                                  </w:divBdr>
                                                  <w:divsChild>
                                                    <w:div w:id="1082987095">
                                                      <w:marLeft w:val="0"/>
                                                      <w:marRight w:val="0"/>
                                                      <w:marTop w:val="0"/>
                                                      <w:marBottom w:val="0"/>
                                                      <w:divBdr>
                                                        <w:top w:val="none" w:sz="0" w:space="0" w:color="auto"/>
                                                        <w:left w:val="none" w:sz="0" w:space="0" w:color="auto"/>
                                                        <w:bottom w:val="none" w:sz="0" w:space="0" w:color="auto"/>
                                                        <w:right w:val="none" w:sz="0" w:space="0" w:color="auto"/>
                                                      </w:divBdr>
                                                      <w:divsChild>
                                                        <w:div w:id="1602761012">
                                                          <w:marLeft w:val="0"/>
                                                          <w:marRight w:val="0"/>
                                                          <w:marTop w:val="0"/>
                                                          <w:marBottom w:val="0"/>
                                                          <w:divBdr>
                                                            <w:top w:val="none" w:sz="0" w:space="0" w:color="auto"/>
                                                            <w:left w:val="none" w:sz="0" w:space="0" w:color="auto"/>
                                                            <w:bottom w:val="none" w:sz="0" w:space="0" w:color="auto"/>
                                                            <w:right w:val="none" w:sz="0" w:space="0" w:color="auto"/>
                                                          </w:divBdr>
                                                          <w:divsChild>
                                                            <w:div w:id="1868252607">
                                                              <w:marLeft w:val="0"/>
                                                              <w:marRight w:val="0"/>
                                                              <w:marTop w:val="0"/>
                                                              <w:marBottom w:val="0"/>
                                                              <w:divBdr>
                                                                <w:top w:val="none" w:sz="0" w:space="0" w:color="auto"/>
                                                                <w:left w:val="none" w:sz="0" w:space="0" w:color="auto"/>
                                                                <w:bottom w:val="none" w:sz="0" w:space="0" w:color="auto"/>
                                                                <w:right w:val="none" w:sz="0" w:space="0" w:color="auto"/>
                                                              </w:divBdr>
                                                              <w:divsChild>
                                                                <w:div w:id="924144058">
                                                                  <w:marLeft w:val="0"/>
                                                                  <w:marRight w:val="0"/>
                                                                  <w:marTop w:val="0"/>
                                                                  <w:marBottom w:val="0"/>
                                                                  <w:divBdr>
                                                                    <w:top w:val="none" w:sz="0" w:space="0" w:color="auto"/>
                                                                    <w:left w:val="none" w:sz="0" w:space="0" w:color="auto"/>
                                                                    <w:bottom w:val="none" w:sz="0" w:space="0" w:color="auto"/>
                                                                    <w:right w:val="none" w:sz="0" w:space="0" w:color="auto"/>
                                                                  </w:divBdr>
                                                                  <w:divsChild>
                                                                    <w:div w:id="1671835649">
                                                                      <w:marLeft w:val="0"/>
                                                                      <w:marRight w:val="0"/>
                                                                      <w:marTop w:val="0"/>
                                                                      <w:marBottom w:val="0"/>
                                                                      <w:divBdr>
                                                                        <w:top w:val="none" w:sz="0" w:space="0" w:color="auto"/>
                                                                        <w:left w:val="none" w:sz="0" w:space="0" w:color="auto"/>
                                                                        <w:bottom w:val="none" w:sz="0" w:space="0" w:color="auto"/>
                                                                        <w:right w:val="none" w:sz="0" w:space="0" w:color="auto"/>
                                                                      </w:divBdr>
                                                                      <w:divsChild>
                                                                        <w:div w:id="1330716276">
                                                                          <w:marLeft w:val="0"/>
                                                                          <w:marRight w:val="0"/>
                                                                          <w:marTop w:val="0"/>
                                                                          <w:marBottom w:val="0"/>
                                                                          <w:divBdr>
                                                                            <w:top w:val="none" w:sz="0" w:space="0" w:color="auto"/>
                                                                            <w:left w:val="none" w:sz="0" w:space="0" w:color="auto"/>
                                                                            <w:bottom w:val="none" w:sz="0" w:space="0" w:color="auto"/>
                                                                            <w:right w:val="none" w:sz="0" w:space="0" w:color="auto"/>
                                                                          </w:divBdr>
                                                                          <w:divsChild>
                                                                            <w:div w:id="1803570911">
                                                                              <w:marLeft w:val="0"/>
                                                                              <w:marRight w:val="0"/>
                                                                              <w:marTop w:val="0"/>
                                                                              <w:marBottom w:val="0"/>
                                                                              <w:divBdr>
                                                                                <w:top w:val="none" w:sz="0" w:space="0" w:color="auto"/>
                                                                                <w:left w:val="none" w:sz="0" w:space="0" w:color="auto"/>
                                                                                <w:bottom w:val="none" w:sz="0" w:space="0" w:color="auto"/>
                                                                                <w:right w:val="none" w:sz="0" w:space="0" w:color="auto"/>
                                                                              </w:divBdr>
                                                                              <w:divsChild>
                                                                                <w:div w:id="66149959">
                                                                                  <w:marLeft w:val="0"/>
                                                                                  <w:marRight w:val="0"/>
                                                                                  <w:marTop w:val="0"/>
                                                                                  <w:marBottom w:val="0"/>
                                                                                  <w:divBdr>
                                                                                    <w:top w:val="none" w:sz="0" w:space="0" w:color="auto"/>
                                                                                    <w:left w:val="none" w:sz="0" w:space="0" w:color="auto"/>
                                                                                    <w:bottom w:val="none" w:sz="0" w:space="0" w:color="auto"/>
                                                                                    <w:right w:val="none" w:sz="0" w:space="0" w:color="auto"/>
                                                                                  </w:divBdr>
                                                                                  <w:divsChild>
                                                                                    <w:div w:id="1708335757">
                                                                                      <w:marLeft w:val="0"/>
                                                                                      <w:marRight w:val="0"/>
                                                                                      <w:marTop w:val="0"/>
                                                                                      <w:marBottom w:val="0"/>
                                                                                      <w:divBdr>
                                                                                        <w:top w:val="none" w:sz="0" w:space="0" w:color="auto"/>
                                                                                        <w:left w:val="none" w:sz="0" w:space="0" w:color="auto"/>
                                                                                        <w:bottom w:val="none" w:sz="0" w:space="0" w:color="auto"/>
                                                                                        <w:right w:val="none" w:sz="0" w:space="0" w:color="auto"/>
                                                                                      </w:divBdr>
                                                                                      <w:divsChild>
                                                                                        <w:div w:id="931670475">
                                                                                          <w:marLeft w:val="0"/>
                                                                                          <w:marRight w:val="0"/>
                                                                                          <w:marTop w:val="0"/>
                                                                                          <w:marBottom w:val="0"/>
                                                                                          <w:divBdr>
                                                                                            <w:top w:val="single" w:sz="6" w:space="0" w:color="A7B3BD"/>
                                                                                            <w:left w:val="none" w:sz="0" w:space="0" w:color="auto"/>
                                                                                            <w:bottom w:val="none" w:sz="0" w:space="0" w:color="auto"/>
                                                                                            <w:right w:val="none" w:sz="0" w:space="0" w:color="auto"/>
                                                                                          </w:divBdr>
                                                                                          <w:divsChild>
                                                                                            <w:div w:id="318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332495">
      <w:bodyDiv w:val="1"/>
      <w:marLeft w:val="0"/>
      <w:marRight w:val="0"/>
      <w:marTop w:val="0"/>
      <w:marBottom w:val="0"/>
      <w:divBdr>
        <w:top w:val="none" w:sz="0" w:space="0" w:color="auto"/>
        <w:left w:val="none" w:sz="0" w:space="0" w:color="auto"/>
        <w:bottom w:val="none" w:sz="0" w:space="0" w:color="auto"/>
        <w:right w:val="none" w:sz="0" w:space="0" w:color="auto"/>
      </w:divBdr>
    </w:div>
    <w:div w:id="740754569">
      <w:bodyDiv w:val="1"/>
      <w:marLeft w:val="0"/>
      <w:marRight w:val="0"/>
      <w:marTop w:val="0"/>
      <w:marBottom w:val="0"/>
      <w:divBdr>
        <w:top w:val="none" w:sz="0" w:space="0" w:color="auto"/>
        <w:left w:val="none" w:sz="0" w:space="0" w:color="auto"/>
        <w:bottom w:val="none" w:sz="0" w:space="0" w:color="auto"/>
        <w:right w:val="none" w:sz="0" w:space="0" w:color="auto"/>
      </w:divBdr>
    </w:div>
    <w:div w:id="746541194">
      <w:bodyDiv w:val="1"/>
      <w:marLeft w:val="0"/>
      <w:marRight w:val="0"/>
      <w:marTop w:val="0"/>
      <w:marBottom w:val="0"/>
      <w:divBdr>
        <w:top w:val="none" w:sz="0" w:space="0" w:color="auto"/>
        <w:left w:val="none" w:sz="0" w:space="0" w:color="auto"/>
        <w:bottom w:val="none" w:sz="0" w:space="0" w:color="auto"/>
        <w:right w:val="none" w:sz="0" w:space="0" w:color="auto"/>
      </w:divBdr>
      <w:divsChild>
        <w:div w:id="2138406318">
          <w:marLeft w:val="0"/>
          <w:marRight w:val="0"/>
          <w:marTop w:val="0"/>
          <w:marBottom w:val="0"/>
          <w:divBdr>
            <w:top w:val="none" w:sz="0" w:space="0" w:color="auto"/>
            <w:left w:val="none" w:sz="0" w:space="0" w:color="auto"/>
            <w:bottom w:val="none" w:sz="0" w:space="0" w:color="auto"/>
            <w:right w:val="none" w:sz="0" w:space="0" w:color="auto"/>
          </w:divBdr>
          <w:divsChild>
            <w:div w:id="1984504407">
              <w:marLeft w:val="0"/>
              <w:marRight w:val="0"/>
              <w:marTop w:val="0"/>
              <w:marBottom w:val="0"/>
              <w:divBdr>
                <w:top w:val="none" w:sz="0" w:space="0" w:color="auto"/>
                <w:left w:val="none" w:sz="0" w:space="0" w:color="auto"/>
                <w:bottom w:val="none" w:sz="0" w:space="0" w:color="auto"/>
                <w:right w:val="none" w:sz="0" w:space="0" w:color="auto"/>
              </w:divBdr>
              <w:divsChild>
                <w:div w:id="1152722706">
                  <w:marLeft w:val="0"/>
                  <w:marRight w:val="0"/>
                  <w:marTop w:val="0"/>
                  <w:marBottom w:val="0"/>
                  <w:divBdr>
                    <w:top w:val="none" w:sz="0" w:space="0" w:color="auto"/>
                    <w:left w:val="none" w:sz="0" w:space="0" w:color="auto"/>
                    <w:bottom w:val="none" w:sz="0" w:space="0" w:color="auto"/>
                    <w:right w:val="none" w:sz="0" w:space="0" w:color="auto"/>
                  </w:divBdr>
                  <w:divsChild>
                    <w:div w:id="1461223161">
                      <w:marLeft w:val="0"/>
                      <w:marRight w:val="0"/>
                      <w:marTop w:val="0"/>
                      <w:marBottom w:val="0"/>
                      <w:divBdr>
                        <w:top w:val="none" w:sz="0" w:space="0" w:color="auto"/>
                        <w:left w:val="none" w:sz="0" w:space="0" w:color="auto"/>
                        <w:bottom w:val="none" w:sz="0" w:space="0" w:color="auto"/>
                        <w:right w:val="none" w:sz="0" w:space="0" w:color="auto"/>
                      </w:divBdr>
                      <w:divsChild>
                        <w:div w:id="537165238">
                          <w:marLeft w:val="0"/>
                          <w:marRight w:val="0"/>
                          <w:marTop w:val="0"/>
                          <w:marBottom w:val="0"/>
                          <w:divBdr>
                            <w:top w:val="none" w:sz="0" w:space="0" w:color="auto"/>
                            <w:left w:val="none" w:sz="0" w:space="0" w:color="auto"/>
                            <w:bottom w:val="none" w:sz="0" w:space="0" w:color="auto"/>
                            <w:right w:val="none" w:sz="0" w:space="0" w:color="auto"/>
                          </w:divBdr>
                          <w:divsChild>
                            <w:div w:id="1145977043">
                              <w:marLeft w:val="0"/>
                              <w:marRight w:val="0"/>
                              <w:marTop w:val="0"/>
                              <w:marBottom w:val="0"/>
                              <w:divBdr>
                                <w:top w:val="none" w:sz="0" w:space="0" w:color="auto"/>
                                <w:left w:val="none" w:sz="0" w:space="0" w:color="auto"/>
                                <w:bottom w:val="none" w:sz="0" w:space="0" w:color="auto"/>
                                <w:right w:val="none" w:sz="0" w:space="0" w:color="auto"/>
                              </w:divBdr>
                              <w:divsChild>
                                <w:div w:id="46729228">
                                  <w:marLeft w:val="0"/>
                                  <w:marRight w:val="0"/>
                                  <w:marTop w:val="0"/>
                                  <w:marBottom w:val="0"/>
                                  <w:divBdr>
                                    <w:top w:val="none" w:sz="0" w:space="0" w:color="auto"/>
                                    <w:left w:val="none" w:sz="0" w:space="0" w:color="auto"/>
                                    <w:bottom w:val="none" w:sz="0" w:space="0" w:color="auto"/>
                                    <w:right w:val="none" w:sz="0" w:space="0" w:color="auto"/>
                                  </w:divBdr>
                                  <w:divsChild>
                                    <w:div w:id="1990665372">
                                      <w:marLeft w:val="0"/>
                                      <w:marRight w:val="0"/>
                                      <w:marTop w:val="0"/>
                                      <w:marBottom w:val="0"/>
                                      <w:divBdr>
                                        <w:top w:val="none" w:sz="0" w:space="0" w:color="auto"/>
                                        <w:left w:val="none" w:sz="0" w:space="0" w:color="auto"/>
                                        <w:bottom w:val="none" w:sz="0" w:space="0" w:color="auto"/>
                                        <w:right w:val="none" w:sz="0" w:space="0" w:color="auto"/>
                                      </w:divBdr>
                                      <w:divsChild>
                                        <w:div w:id="1963726612">
                                          <w:marLeft w:val="0"/>
                                          <w:marRight w:val="0"/>
                                          <w:marTop w:val="0"/>
                                          <w:marBottom w:val="0"/>
                                          <w:divBdr>
                                            <w:top w:val="none" w:sz="0" w:space="0" w:color="auto"/>
                                            <w:left w:val="none" w:sz="0" w:space="0" w:color="auto"/>
                                            <w:bottom w:val="none" w:sz="0" w:space="0" w:color="auto"/>
                                            <w:right w:val="none" w:sz="0" w:space="0" w:color="auto"/>
                                          </w:divBdr>
                                          <w:divsChild>
                                            <w:div w:id="449276058">
                                              <w:marLeft w:val="0"/>
                                              <w:marRight w:val="0"/>
                                              <w:marTop w:val="0"/>
                                              <w:marBottom w:val="0"/>
                                              <w:divBdr>
                                                <w:top w:val="none" w:sz="0" w:space="0" w:color="auto"/>
                                                <w:left w:val="none" w:sz="0" w:space="0" w:color="auto"/>
                                                <w:bottom w:val="none" w:sz="0" w:space="0" w:color="auto"/>
                                                <w:right w:val="none" w:sz="0" w:space="0" w:color="auto"/>
                                              </w:divBdr>
                                              <w:divsChild>
                                                <w:div w:id="2122650322">
                                                  <w:marLeft w:val="0"/>
                                                  <w:marRight w:val="0"/>
                                                  <w:marTop w:val="0"/>
                                                  <w:marBottom w:val="0"/>
                                                  <w:divBdr>
                                                    <w:top w:val="none" w:sz="0" w:space="0" w:color="auto"/>
                                                    <w:left w:val="none" w:sz="0" w:space="0" w:color="auto"/>
                                                    <w:bottom w:val="none" w:sz="0" w:space="0" w:color="auto"/>
                                                    <w:right w:val="none" w:sz="0" w:space="0" w:color="auto"/>
                                                  </w:divBdr>
                                                  <w:divsChild>
                                                    <w:div w:id="89355449">
                                                      <w:marLeft w:val="0"/>
                                                      <w:marRight w:val="0"/>
                                                      <w:marTop w:val="0"/>
                                                      <w:marBottom w:val="0"/>
                                                      <w:divBdr>
                                                        <w:top w:val="none" w:sz="0" w:space="0" w:color="auto"/>
                                                        <w:left w:val="none" w:sz="0" w:space="0" w:color="auto"/>
                                                        <w:bottom w:val="none" w:sz="0" w:space="0" w:color="auto"/>
                                                        <w:right w:val="none" w:sz="0" w:space="0" w:color="auto"/>
                                                      </w:divBdr>
                                                      <w:divsChild>
                                                        <w:div w:id="805857014">
                                                          <w:marLeft w:val="0"/>
                                                          <w:marRight w:val="0"/>
                                                          <w:marTop w:val="0"/>
                                                          <w:marBottom w:val="0"/>
                                                          <w:divBdr>
                                                            <w:top w:val="none" w:sz="0" w:space="0" w:color="auto"/>
                                                            <w:left w:val="none" w:sz="0" w:space="0" w:color="auto"/>
                                                            <w:bottom w:val="none" w:sz="0" w:space="0" w:color="auto"/>
                                                            <w:right w:val="none" w:sz="0" w:space="0" w:color="auto"/>
                                                          </w:divBdr>
                                                          <w:divsChild>
                                                            <w:div w:id="305357065">
                                                              <w:marLeft w:val="0"/>
                                                              <w:marRight w:val="0"/>
                                                              <w:marTop w:val="0"/>
                                                              <w:marBottom w:val="0"/>
                                                              <w:divBdr>
                                                                <w:top w:val="none" w:sz="0" w:space="0" w:color="auto"/>
                                                                <w:left w:val="none" w:sz="0" w:space="0" w:color="auto"/>
                                                                <w:bottom w:val="none" w:sz="0" w:space="0" w:color="auto"/>
                                                                <w:right w:val="none" w:sz="0" w:space="0" w:color="auto"/>
                                                              </w:divBdr>
                                                              <w:divsChild>
                                                                <w:div w:id="1998880721">
                                                                  <w:marLeft w:val="0"/>
                                                                  <w:marRight w:val="0"/>
                                                                  <w:marTop w:val="0"/>
                                                                  <w:marBottom w:val="0"/>
                                                                  <w:divBdr>
                                                                    <w:top w:val="none" w:sz="0" w:space="0" w:color="auto"/>
                                                                    <w:left w:val="none" w:sz="0" w:space="0" w:color="auto"/>
                                                                    <w:bottom w:val="none" w:sz="0" w:space="0" w:color="auto"/>
                                                                    <w:right w:val="none" w:sz="0" w:space="0" w:color="auto"/>
                                                                  </w:divBdr>
                                                                  <w:divsChild>
                                                                    <w:div w:id="1018772794">
                                                                      <w:marLeft w:val="0"/>
                                                                      <w:marRight w:val="0"/>
                                                                      <w:marTop w:val="0"/>
                                                                      <w:marBottom w:val="0"/>
                                                                      <w:divBdr>
                                                                        <w:top w:val="none" w:sz="0" w:space="0" w:color="auto"/>
                                                                        <w:left w:val="none" w:sz="0" w:space="0" w:color="auto"/>
                                                                        <w:bottom w:val="none" w:sz="0" w:space="0" w:color="auto"/>
                                                                        <w:right w:val="none" w:sz="0" w:space="0" w:color="auto"/>
                                                                      </w:divBdr>
                                                                      <w:divsChild>
                                                                        <w:div w:id="726801802">
                                                                          <w:marLeft w:val="0"/>
                                                                          <w:marRight w:val="0"/>
                                                                          <w:marTop w:val="0"/>
                                                                          <w:marBottom w:val="0"/>
                                                                          <w:divBdr>
                                                                            <w:top w:val="none" w:sz="0" w:space="0" w:color="auto"/>
                                                                            <w:left w:val="none" w:sz="0" w:space="0" w:color="auto"/>
                                                                            <w:bottom w:val="none" w:sz="0" w:space="0" w:color="auto"/>
                                                                            <w:right w:val="none" w:sz="0" w:space="0" w:color="auto"/>
                                                                          </w:divBdr>
                                                                          <w:divsChild>
                                                                            <w:div w:id="38434982">
                                                                              <w:marLeft w:val="0"/>
                                                                              <w:marRight w:val="0"/>
                                                                              <w:marTop w:val="0"/>
                                                                              <w:marBottom w:val="0"/>
                                                                              <w:divBdr>
                                                                                <w:top w:val="none" w:sz="0" w:space="0" w:color="auto"/>
                                                                                <w:left w:val="none" w:sz="0" w:space="0" w:color="auto"/>
                                                                                <w:bottom w:val="none" w:sz="0" w:space="0" w:color="auto"/>
                                                                                <w:right w:val="none" w:sz="0" w:space="0" w:color="auto"/>
                                                                              </w:divBdr>
                                                                              <w:divsChild>
                                                                                <w:div w:id="1216311634">
                                                                                  <w:marLeft w:val="0"/>
                                                                                  <w:marRight w:val="0"/>
                                                                                  <w:marTop w:val="0"/>
                                                                                  <w:marBottom w:val="0"/>
                                                                                  <w:divBdr>
                                                                                    <w:top w:val="none" w:sz="0" w:space="0" w:color="auto"/>
                                                                                    <w:left w:val="none" w:sz="0" w:space="0" w:color="auto"/>
                                                                                    <w:bottom w:val="none" w:sz="0" w:space="0" w:color="auto"/>
                                                                                    <w:right w:val="none" w:sz="0" w:space="0" w:color="auto"/>
                                                                                  </w:divBdr>
                                                                                  <w:divsChild>
                                                                                    <w:div w:id="1758869563">
                                                                                      <w:marLeft w:val="0"/>
                                                                                      <w:marRight w:val="0"/>
                                                                                      <w:marTop w:val="0"/>
                                                                                      <w:marBottom w:val="0"/>
                                                                                      <w:divBdr>
                                                                                        <w:top w:val="none" w:sz="0" w:space="0" w:color="auto"/>
                                                                                        <w:left w:val="none" w:sz="0" w:space="0" w:color="auto"/>
                                                                                        <w:bottom w:val="none" w:sz="0" w:space="0" w:color="auto"/>
                                                                                        <w:right w:val="none" w:sz="0" w:space="0" w:color="auto"/>
                                                                                      </w:divBdr>
                                                                                      <w:divsChild>
                                                                                        <w:div w:id="198394877">
                                                                                          <w:marLeft w:val="0"/>
                                                                                          <w:marRight w:val="0"/>
                                                                                          <w:marTop w:val="0"/>
                                                                                          <w:marBottom w:val="0"/>
                                                                                          <w:divBdr>
                                                                                            <w:top w:val="single" w:sz="6" w:space="0" w:color="A7B3BD"/>
                                                                                            <w:left w:val="none" w:sz="0" w:space="0" w:color="auto"/>
                                                                                            <w:bottom w:val="none" w:sz="0" w:space="0" w:color="auto"/>
                                                                                            <w:right w:val="none" w:sz="0" w:space="0" w:color="auto"/>
                                                                                          </w:divBdr>
                                                                                          <w:divsChild>
                                                                                            <w:div w:id="2098863657">
                                                                                              <w:marLeft w:val="0"/>
                                                                                              <w:marRight w:val="0"/>
                                                                                              <w:marTop w:val="0"/>
                                                                                              <w:marBottom w:val="0"/>
                                                                                              <w:divBdr>
                                                                                                <w:top w:val="none" w:sz="0" w:space="0" w:color="auto"/>
                                                                                                <w:left w:val="none" w:sz="0" w:space="0" w:color="auto"/>
                                                                                                <w:bottom w:val="none" w:sz="0" w:space="0" w:color="auto"/>
                                                                                                <w:right w:val="none" w:sz="0" w:space="0" w:color="auto"/>
                                                                                              </w:divBdr>
                                                                                              <w:divsChild>
                                                                                                <w:div w:id="5054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732352">
      <w:bodyDiv w:val="1"/>
      <w:marLeft w:val="0"/>
      <w:marRight w:val="0"/>
      <w:marTop w:val="0"/>
      <w:marBottom w:val="0"/>
      <w:divBdr>
        <w:top w:val="none" w:sz="0" w:space="0" w:color="auto"/>
        <w:left w:val="none" w:sz="0" w:space="0" w:color="auto"/>
        <w:bottom w:val="none" w:sz="0" w:space="0" w:color="auto"/>
        <w:right w:val="none" w:sz="0" w:space="0" w:color="auto"/>
      </w:divBdr>
    </w:div>
    <w:div w:id="749040797">
      <w:bodyDiv w:val="1"/>
      <w:marLeft w:val="0"/>
      <w:marRight w:val="0"/>
      <w:marTop w:val="0"/>
      <w:marBottom w:val="0"/>
      <w:divBdr>
        <w:top w:val="none" w:sz="0" w:space="0" w:color="auto"/>
        <w:left w:val="none" w:sz="0" w:space="0" w:color="auto"/>
        <w:bottom w:val="none" w:sz="0" w:space="0" w:color="auto"/>
        <w:right w:val="none" w:sz="0" w:space="0" w:color="auto"/>
      </w:divBdr>
      <w:divsChild>
        <w:div w:id="557862271">
          <w:marLeft w:val="0"/>
          <w:marRight w:val="0"/>
          <w:marTop w:val="0"/>
          <w:marBottom w:val="0"/>
          <w:divBdr>
            <w:top w:val="none" w:sz="0" w:space="0" w:color="auto"/>
            <w:left w:val="none" w:sz="0" w:space="0" w:color="auto"/>
            <w:bottom w:val="none" w:sz="0" w:space="0" w:color="auto"/>
            <w:right w:val="none" w:sz="0" w:space="0" w:color="auto"/>
          </w:divBdr>
          <w:divsChild>
            <w:div w:id="1460565208">
              <w:marLeft w:val="0"/>
              <w:marRight w:val="0"/>
              <w:marTop w:val="0"/>
              <w:marBottom w:val="0"/>
              <w:divBdr>
                <w:top w:val="none" w:sz="0" w:space="0" w:color="auto"/>
                <w:left w:val="single" w:sz="12" w:space="4" w:color="000000"/>
                <w:bottom w:val="none" w:sz="0" w:space="0" w:color="auto"/>
                <w:right w:val="none" w:sz="0" w:space="0" w:color="auto"/>
              </w:divBdr>
              <w:divsChild>
                <w:div w:id="544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80638">
      <w:bodyDiv w:val="1"/>
      <w:marLeft w:val="0"/>
      <w:marRight w:val="0"/>
      <w:marTop w:val="0"/>
      <w:marBottom w:val="0"/>
      <w:divBdr>
        <w:top w:val="none" w:sz="0" w:space="0" w:color="auto"/>
        <w:left w:val="none" w:sz="0" w:space="0" w:color="auto"/>
        <w:bottom w:val="none" w:sz="0" w:space="0" w:color="auto"/>
        <w:right w:val="none" w:sz="0" w:space="0" w:color="auto"/>
      </w:divBdr>
    </w:div>
    <w:div w:id="754595760">
      <w:bodyDiv w:val="1"/>
      <w:marLeft w:val="0"/>
      <w:marRight w:val="0"/>
      <w:marTop w:val="0"/>
      <w:marBottom w:val="0"/>
      <w:divBdr>
        <w:top w:val="none" w:sz="0" w:space="0" w:color="auto"/>
        <w:left w:val="none" w:sz="0" w:space="0" w:color="auto"/>
        <w:bottom w:val="none" w:sz="0" w:space="0" w:color="auto"/>
        <w:right w:val="none" w:sz="0" w:space="0" w:color="auto"/>
      </w:divBdr>
    </w:div>
    <w:div w:id="760223862">
      <w:bodyDiv w:val="1"/>
      <w:marLeft w:val="0"/>
      <w:marRight w:val="0"/>
      <w:marTop w:val="0"/>
      <w:marBottom w:val="0"/>
      <w:divBdr>
        <w:top w:val="none" w:sz="0" w:space="0" w:color="auto"/>
        <w:left w:val="none" w:sz="0" w:space="0" w:color="auto"/>
        <w:bottom w:val="none" w:sz="0" w:space="0" w:color="auto"/>
        <w:right w:val="none" w:sz="0" w:space="0" w:color="auto"/>
      </w:divBdr>
      <w:divsChild>
        <w:div w:id="1292588763">
          <w:marLeft w:val="0"/>
          <w:marRight w:val="0"/>
          <w:marTop w:val="0"/>
          <w:marBottom w:val="0"/>
          <w:divBdr>
            <w:top w:val="none" w:sz="0" w:space="0" w:color="auto"/>
            <w:left w:val="none" w:sz="0" w:space="0" w:color="auto"/>
            <w:bottom w:val="none" w:sz="0" w:space="0" w:color="auto"/>
            <w:right w:val="none" w:sz="0" w:space="0" w:color="auto"/>
          </w:divBdr>
          <w:divsChild>
            <w:div w:id="1736052268">
              <w:marLeft w:val="0"/>
              <w:marRight w:val="0"/>
              <w:marTop w:val="0"/>
              <w:marBottom w:val="0"/>
              <w:divBdr>
                <w:top w:val="none" w:sz="0" w:space="0" w:color="auto"/>
                <w:left w:val="none" w:sz="0" w:space="0" w:color="auto"/>
                <w:bottom w:val="none" w:sz="0" w:space="0" w:color="auto"/>
                <w:right w:val="none" w:sz="0" w:space="0" w:color="auto"/>
              </w:divBdr>
              <w:divsChild>
                <w:div w:id="1005941080">
                  <w:marLeft w:val="0"/>
                  <w:marRight w:val="0"/>
                  <w:marTop w:val="0"/>
                  <w:marBottom w:val="0"/>
                  <w:divBdr>
                    <w:top w:val="none" w:sz="0" w:space="0" w:color="auto"/>
                    <w:left w:val="none" w:sz="0" w:space="0" w:color="auto"/>
                    <w:bottom w:val="none" w:sz="0" w:space="0" w:color="auto"/>
                    <w:right w:val="none" w:sz="0" w:space="0" w:color="auto"/>
                  </w:divBdr>
                  <w:divsChild>
                    <w:div w:id="888152611">
                      <w:marLeft w:val="0"/>
                      <w:marRight w:val="0"/>
                      <w:marTop w:val="0"/>
                      <w:marBottom w:val="0"/>
                      <w:divBdr>
                        <w:top w:val="none" w:sz="0" w:space="0" w:color="auto"/>
                        <w:left w:val="none" w:sz="0" w:space="0" w:color="auto"/>
                        <w:bottom w:val="none" w:sz="0" w:space="0" w:color="auto"/>
                        <w:right w:val="none" w:sz="0" w:space="0" w:color="auto"/>
                      </w:divBdr>
                      <w:divsChild>
                        <w:div w:id="1316497849">
                          <w:marLeft w:val="0"/>
                          <w:marRight w:val="0"/>
                          <w:marTop w:val="0"/>
                          <w:marBottom w:val="0"/>
                          <w:divBdr>
                            <w:top w:val="none" w:sz="0" w:space="0" w:color="auto"/>
                            <w:left w:val="none" w:sz="0" w:space="0" w:color="auto"/>
                            <w:bottom w:val="none" w:sz="0" w:space="0" w:color="auto"/>
                            <w:right w:val="none" w:sz="0" w:space="0" w:color="auto"/>
                          </w:divBdr>
                          <w:divsChild>
                            <w:div w:id="79916242">
                              <w:marLeft w:val="0"/>
                              <w:marRight w:val="0"/>
                              <w:marTop w:val="0"/>
                              <w:marBottom w:val="0"/>
                              <w:divBdr>
                                <w:top w:val="none" w:sz="0" w:space="0" w:color="auto"/>
                                <w:left w:val="none" w:sz="0" w:space="0" w:color="auto"/>
                                <w:bottom w:val="none" w:sz="0" w:space="0" w:color="auto"/>
                                <w:right w:val="none" w:sz="0" w:space="0" w:color="auto"/>
                              </w:divBdr>
                              <w:divsChild>
                                <w:div w:id="1354067072">
                                  <w:marLeft w:val="0"/>
                                  <w:marRight w:val="0"/>
                                  <w:marTop w:val="0"/>
                                  <w:marBottom w:val="0"/>
                                  <w:divBdr>
                                    <w:top w:val="none" w:sz="0" w:space="0" w:color="auto"/>
                                    <w:left w:val="none" w:sz="0" w:space="0" w:color="auto"/>
                                    <w:bottom w:val="none" w:sz="0" w:space="0" w:color="auto"/>
                                    <w:right w:val="none" w:sz="0" w:space="0" w:color="auto"/>
                                  </w:divBdr>
                                  <w:divsChild>
                                    <w:div w:id="274413267">
                                      <w:marLeft w:val="0"/>
                                      <w:marRight w:val="0"/>
                                      <w:marTop w:val="0"/>
                                      <w:marBottom w:val="0"/>
                                      <w:divBdr>
                                        <w:top w:val="none" w:sz="0" w:space="0" w:color="auto"/>
                                        <w:left w:val="none" w:sz="0" w:space="0" w:color="auto"/>
                                        <w:bottom w:val="none" w:sz="0" w:space="0" w:color="auto"/>
                                        <w:right w:val="none" w:sz="0" w:space="0" w:color="auto"/>
                                      </w:divBdr>
                                      <w:divsChild>
                                        <w:div w:id="1372607955">
                                          <w:marLeft w:val="0"/>
                                          <w:marRight w:val="0"/>
                                          <w:marTop w:val="0"/>
                                          <w:marBottom w:val="0"/>
                                          <w:divBdr>
                                            <w:top w:val="none" w:sz="0" w:space="0" w:color="auto"/>
                                            <w:left w:val="none" w:sz="0" w:space="0" w:color="auto"/>
                                            <w:bottom w:val="none" w:sz="0" w:space="0" w:color="auto"/>
                                            <w:right w:val="none" w:sz="0" w:space="0" w:color="auto"/>
                                          </w:divBdr>
                                          <w:divsChild>
                                            <w:div w:id="1666661446">
                                              <w:marLeft w:val="0"/>
                                              <w:marRight w:val="0"/>
                                              <w:marTop w:val="0"/>
                                              <w:marBottom w:val="0"/>
                                              <w:divBdr>
                                                <w:top w:val="none" w:sz="0" w:space="0" w:color="auto"/>
                                                <w:left w:val="none" w:sz="0" w:space="0" w:color="auto"/>
                                                <w:bottom w:val="none" w:sz="0" w:space="0" w:color="auto"/>
                                                <w:right w:val="none" w:sz="0" w:space="0" w:color="auto"/>
                                              </w:divBdr>
                                              <w:divsChild>
                                                <w:div w:id="193883096">
                                                  <w:marLeft w:val="0"/>
                                                  <w:marRight w:val="0"/>
                                                  <w:marTop w:val="0"/>
                                                  <w:marBottom w:val="0"/>
                                                  <w:divBdr>
                                                    <w:top w:val="none" w:sz="0" w:space="0" w:color="auto"/>
                                                    <w:left w:val="none" w:sz="0" w:space="0" w:color="auto"/>
                                                    <w:bottom w:val="none" w:sz="0" w:space="0" w:color="auto"/>
                                                    <w:right w:val="none" w:sz="0" w:space="0" w:color="auto"/>
                                                  </w:divBdr>
                                                  <w:divsChild>
                                                    <w:div w:id="1359698674">
                                                      <w:marLeft w:val="0"/>
                                                      <w:marRight w:val="0"/>
                                                      <w:marTop w:val="0"/>
                                                      <w:marBottom w:val="0"/>
                                                      <w:divBdr>
                                                        <w:top w:val="none" w:sz="0" w:space="0" w:color="auto"/>
                                                        <w:left w:val="none" w:sz="0" w:space="0" w:color="auto"/>
                                                        <w:bottom w:val="none" w:sz="0" w:space="0" w:color="auto"/>
                                                        <w:right w:val="none" w:sz="0" w:space="0" w:color="auto"/>
                                                      </w:divBdr>
                                                      <w:divsChild>
                                                        <w:div w:id="1722248155">
                                                          <w:marLeft w:val="0"/>
                                                          <w:marRight w:val="0"/>
                                                          <w:marTop w:val="0"/>
                                                          <w:marBottom w:val="0"/>
                                                          <w:divBdr>
                                                            <w:top w:val="none" w:sz="0" w:space="0" w:color="auto"/>
                                                            <w:left w:val="none" w:sz="0" w:space="0" w:color="auto"/>
                                                            <w:bottom w:val="none" w:sz="0" w:space="0" w:color="auto"/>
                                                            <w:right w:val="none" w:sz="0" w:space="0" w:color="auto"/>
                                                          </w:divBdr>
                                                          <w:divsChild>
                                                            <w:div w:id="532576657">
                                                              <w:marLeft w:val="0"/>
                                                              <w:marRight w:val="0"/>
                                                              <w:marTop w:val="0"/>
                                                              <w:marBottom w:val="0"/>
                                                              <w:divBdr>
                                                                <w:top w:val="none" w:sz="0" w:space="0" w:color="auto"/>
                                                                <w:left w:val="none" w:sz="0" w:space="0" w:color="auto"/>
                                                                <w:bottom w:val="none" w:sz="0" w:space="0" w:color="auto"/>
                                                                <w:right w:val="none" w:sz="0" w:space="0" w:color="auto"/>
                                                              </w:divBdr>
                                                              <w:divsChild>
                                                                <w:div w:id="67073123">
                                                                  <w:marLeft w:val="0"/>
                                                                  <w:marRight w:val="0"/>
                                                                  <w:marTop w:val="0"/>
                                                                  <w:marBottom w:val="0"/>
                                                                  <w:divBdr>
                                                                    <w:top w:val="none" w:sz="0" w:space="0" w:color="auto"/>
                                                                    <w:left w:val="none" w:sz="0" w:space="0" w:color="auto"/>
                                                                    <w:bottom w:val="none" w:sz="0" w:space="0" w:color="auto"/>
                                                                    <w:right w:val="none" w:sz="0" w:space="0" w:color="auto"/>
                                                                  </w:divBdr>
                                                                  <w:divsChild>
                                                                    <w:div w:id="1823740526">
                                                                      <w:marLeft w:val="0"/>
                                                                      <w:marRight w:val="0"/>
                                                                      <w:marTop w:val="0"/>
                                                                      <w:marBottom w:val="0"/>
                                                                      <w:divBdr>
                                                                        <w:top w:val="none" w:sz="0" w:space="0" w:color="auto"/>
                                                                        <w:left w:val="none" w:sz="0" w:space="0" w:color="auto"/>
                                                                        <w:bottom w:val="none" w:sz="0" w:space="0" w:color="auto"/>
                                                                        <w:right w:val="none" w:sz="0" w:space="0" w:color="auto"/>
                                                                      </w:divBdr>
                                                                      <w:divsChild>
                                                                        <w:div w:id="315766173">
                                                                          <w:marLeft w:val="0"/>
                                                                          <w:marRight w:val="0"/>
                                                                          <w:marTop w:val="0"/>
                                                                          <w:marBottom w:val="0"/>
                                                                          <w:divBdr>
                                                                            <w:top w:val="none" w:sz="0" w:space="0" w:color="auto"/>
                                                                            <w:left w:val="none" w:sz="0" w:space="0" w:color="auto"/>
                                                                            <w:bottom w:val="none" w:sz="0" w:space="0" w:color="auto"/>
                                                                            <w:right w:val="none" w:sz="0" w:space="0" w:color="auto"/>
                                                                          </w:divBdr>
                                                                          <w:divsChild>
                                                                            <w:div w:id="1494031406">
                                                                              <w:marLeft w:val="0"/>
                                                                              <w:marRight w:val="0"/>
                                                                              <w:marTop w:val="0"/>
                                                                              <w:marBottom w:val="0"/>
                                                                              <w:divBdr>
                                                                                <w:top w:val="none" w:sz="0" w:space="0" w:color="auto"/>
                                                                                <w:left w:val="none" w:sz="0" w:space="0" w:color="auto"/>
                                                                                <w:bottom w:val="none" w:sz="0" w:space="0" w:color="auto"/>
                                                                                <w:right w:val="none" w:sz="0" w:space="0" w:color="auto"/>
                                                                              </w:divBdr>
                                                                              <w:divsChild>
                                                                                <w:div w:id="398479191">
                                                                                  <w:marLeft w:val="0"/>
                                                                                  <w:marRight w:val="0"/>
                                                                                  <w:marTop w:val="0"/>
                                                                                  <w:marBottom w:val="0"/>
                                                                                  <w:divBdr>
                                                                                    <w:top w:val="none" w:sz="0" w:space="0" w:color="auto"/>
                                                                                    <w:left w:val="none" w:sz="0" w:space="0" w:color="auto"/>
                                                                                    <w:bottom w:val="none" w:sz="0" w:space="0" w:color="auto"/>
                                                                                    <w:right w:val="none" w:sz="0" w:space="0" w:color="auto"/>
                                                                                  </w:divBdr>
                                                                                  <w:divsChild>
                                                                                    <w:div w:id="1395082322">
                                                                                      <w:marLeft w:val="0"/>
                                                                                      <w:marRight w:val="0"/>
                                                                                      <w:marTop w:val="0"/>
                                                                                      <w:marBottom w:val="0"/>
                                                                                      <w:divBdr>
                                                                                        <w:top w:val="none" w:sz="0" w:space="0" w:color="auto"/>
                                                                                        <w:left w:val="none" w:sz="0" w:space="0" w:color="auto"/>
                                                                                        <w:bottom w:val="none" w:sz="0" w:space="0" w:color="auto"/>
                                                                                        <w:right w:val="none" w:sz="0" w:space="0" w:color="auto"/>
                                                                                      </w:divBdr>
                                                                                      <w:divsChild>
                                                                                        <w:div w:id="995298727">
                                                                                          <w:marLeft w:val="0"/>
                                                                                          <w:marRight w:val="0"/>
                                                                                          <w:marTop w:val="0"/>
                                                                                          <w:marBottom w:val="0"/>
                                                                                          <w:divBdr>
                                                                                            <w:top w:val="single" w:sz="6" w:space="0" w:color="A7B3BD"/>
                                                                                            <w:left w:val="none" w:sz="0" w:space="0" w:color="auto"/>
                                                                                            <w:bottom w:val="none" w:sz="0" w:space="0" w:color="auto"/>
                                                                                            <w:right w:val="none" w:sz="0" w:space="0" w:color="auto"/>
                                                                                          </w:divBdr>
                                                                                          <w:divsChild>
                                                                                            <w:div w:id="727918367">
                                                                                              <w:marLeft w:val="0"/>
                                                                                              <w:marRight w:val="0"/>
                                                                                              <w:marTop w:val="0"/>
                                                                                              <w:marBottom w:val="0"/>
                                                                                              <w:divBdr>
                                                                                                <w:top w:val="none" w:sz="0" w:space="0" w:color="auto"/>
                                                                                                <w:left w:val="none" w:sz="0" w:space="0" w:color="auto"/>
                                                                                                <w:bottom w:val="none" w:sz="0" w:space="0" w:color="auto"/>
                                                                                                <w:right w:val="none" w:sz="0" w:space="0" w:color="auto"/>
                                                                                              </w:divBdr>
                                                                                            </w:div>
                                                                                            <w:div w:id="1370569121">
                                                                                              <w:marLeft w:val="0"/>
                                                                                              <w:marRight w:val="0"/>
                                                                                              <w:marTop w:val="0"/>
                                                                                              <w:marBottom w:val="0"/>
                                                                                              <w:divBdr>
                                                                                                <w:top w:val="none" w:sz="0" w:space="0" w:color="auto"/>
                                                                                                <w:left w:val="none" w:sz="0" w:space="0" w:color="auto"/>
                                                                                                <w:bottom w:val="none" w:sz="0" w:space="0" w:color="auto"/>
                                                                                                <w:right w:val="none" w:sz="0" w:space="0" w:color="auto"/>
                                                                                              </w:divBdr>
                                                                                            </w:div>
                                                                                            <w:div w:id="848178681">
                                                                                              <w:marLeft w:val="0"/>
                                                                                              <w:marRight w:val="0"/>
                                                                                              <w:marTop w:val="0"/>
                                                                                              <w:marBottom w:val="0"/>
                                                                                              <w:divBdr>
                                                                                                <w:top w:val="none" w:sz="0" w:space="0" w:color="auto"/>
                                                                                                <w:left w:val="none" w:sz="0" w:space="0" w:color="auto"/>
                                                                                                <w:bottom w:val="none" w:sz="0" w:space="0" w:color="auto"/>
                                                                                                <w:right w:val="none" w:sz="0" w:space="0" w:color="auto"/>
                                                                                              </w:divBdr>
                                                                                              <w:divsChild>
                                                                                                <w:div w:id="2029018216">
                                                                                                  <w:marLeft w:val="0"/>
                                                                                                  <w:marRight w:val="0"/>
                                                                                                  <w:marTop w:val="0"/>
                                                                                                  <w:marBottom w:val="0"/>
                                                                                                  <w:divBdr>
                                                                                                    <w:top w:val="none" w:sz="0" w:space="0" w:color="auto"/>
                                                                                                    <w:left w:val="none" w:sz="0" w:space="0" w:color="auto"/>
                                                                                                    <w:bottom w:val="none" w:sz="0" w:space="0" w:color="auto"/>
                                                                                                    <w:right w:val="none" w:sz="0" w:space="0" w:color="auto"/>
                                                                                                  </w:divBdr>
                                                                                                </w:div>
                                                                                                <w:div w:id="461731987">
                                                                                                  <w:marLeft w:val="0"/>
                                                                                                  <w:marRight w:val="0"/>
                                                                                                  <w:marTop w:val="0"/>
                                                                                                  <w:marBottom w:val="0"/>
                                                                                                  <w:divBdr>
                                                                                                    <w:top w:val="none" w:sz="0" w:space="0" w:color="auto"/>
                                                                                                    <w:left w:val="none" w:sz="0" w:space="0" w:color="auto"/>
                                                                                                    <w:bottom w:val="none" w:sz="0" w:space="0" w:color="auto"/>
                                                                                                    <w:right w:val="none" w:sz="0" w:space="0" w:color="auto"/>
                                                                                                  </w:divBdr>
                                                                                                </w:div>
                                                                                                <w:div w:id="1043870936">
                                                                                                  <w:marLeft w:val="0"/>
                                                                                                  <w:marRight w:val="0"/>
                                                                                                  <w:marTop w:val="0"/>
                                                                                                  <w:marBottom w:val="0"/>
                                                                                                  <w:divBdr>
                                                                                                    <w:top w:val="none" w:sz="0" w:space="0" w:color="auto"/>
                                                                                                    <w:left w:val="none" w:sz="0" w:space="0" w:color="auto"/>
                                                                                                    <w:bottom w:val="none" w:sz="0" w:space="0" w:color="auto"/>
                                                                                                    <w:right w:val="none" w:sz="0" w:space="0" w:color="auto"/>
                                                                                                  </w:divBdr>
                                                                                                </w:div>
                                                                                                <w:div w:id="1806315443">
                                                                                                  <w:marLeft w:val="0"/>
                                                                                                  <w:marRight w:val="0"/>
                                                                                                  <w:marTop w:val="0"/>
                                                                                                  <w:marBottom w:val="0"/>
                                                                                                  <w:divBdr>
                                                                                                    <w:top w:val="none" w:sz="0" w:space="0" w:color="auto"/>
                                                                                                    <w:left w:val="none" w:sz="0" w:space="0" w:color="auto"/>
                                                                                                    <w:bottom w:val="none" w:sz="0" w:space="0" w:color="auto"/>
                                                                                                    <w:right w:val="none" w:sz="0" w:space="0" w:color="auto"/>
                                                                                                  </w:divBdr>
                                                                                                </w:div>
                                                                                                <w:div w:id="2142533943">
                                                                                                  <w:marLeft w:val="0"/>
                                                                                                  <w:marRight w:val="0"/>
                                                                                                  <w:marTop w:val="0"/>
                                                                                                  <w:marBottom w:val="0"/>
                                                                                                  <w:divBdr>
                                                                                                    <w:top w:val="none" w:sz="0" w:space="0" w:color="auto"/>
                                                                                                    <w:left w:val="none" w:sz="0" w:space="0" w:color="auto"/>
                                                                                                    <w:bottom w:val="none" w:sz="0" w:space="0" w:color="auto"/>
                                                                                                    <w:right w:val="none" w:sz="0" w:space="0" w:color="auto"/>
                                                                                                  </w:divBdr>
                                                                                                </w:div>
                                                                                                <w:div w:id="1762140556">
                                                                                                  <w:marLeft w:val="0"/>
                                                                                                  <w:marRight w:val="0"/>
                                                                                                  <w:marTop w:val="0"/>
                                                                                                  <w:marBottom w:val="0"/>
                                                                                                  <w:divBdr>
                                                                                                    <w:top w:val="none" w:sz="0" w:space="0" w:color="auto"/>
                                                                                                    <w:left w:val="none" w:sz="0" w:space="0" w:color="auto"/>
                                                                                                    <w:bottom w:val="none" w:sz="0" w:space="0" w:color="auto"/>
                                                                                                    <w:right w:val="none" w:sz="0" w:space="0" w:color="auto"/>
                                                                                                  </w:divBdr>
                                                                                                </w:div>
                                                                                                <w:div w:id="2102674997">
                                                                                                  <w:marLeft w:val="0"/>
                                                                                                  <w:marRight w:val="0"/>
                                                                                                  <w:marTop w:val="0"/>
                                                                                                  <w:marBottom w:val="0"/>
                                                                                                  <w:divBdr>
                                                                                                    <w:top w:val="none" w:sz="0" w:space="0" w:color="auto"/>
                                                                                                    <w:left w:val="none" w:sz="0" w:space="0" w:color="auto"/>
                                                                                                    <w:bottom w:val="none" w:sz="0" w:space="0" w:color="auto"/>
                                                                                                    <w:right w:val="none" w:sz="0" w:space="0" w:color="auto"/>
                                                                                                  </w:divBdr>
                                                                                                </w:div>
                                                                                                <w:div w:id="19866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929974">
      <w:bodyDiv w:val="1"/>
      <w:marLeft w:val="0"/>
      <w:marRight w:val="0"/>
      <w:marTop w:val="0"/>
      <w:marBottom w:val="0"/>
      <w:divBdr>
        <w:top w:val="none" w:sz="0" w:space="0" w:color="auto"/>
        <w:left w:val="none" w:sz="0" w:space="0" w:color="auto"/>
        <w:bottom w:val="none" w:sz="0" w:space="0" w:color="auto"/>
        <w:right w:val="none" w:sz="0" w:space="0" w:color="auto"/>
      </w:divBdr>
    </w:div>
    <w:div w:id="768088445">
      <w:bodyDiv w:val="1"/>
      <w:marLeft w:val="0"/>
      <w:marRight w:val="0"/>
      <w:marTop w:val="0"/>
      <w:marBottom w:val="0"/>
      <w:divBdr>
        <w:top w:val="none" w:sz="0" w:space="0" w:color="auto"/>
        <w:left w:val="none" w:sz="0" w:space="0" w:color="auto"/>
        <w:bottom w:val="none" w:sz="0" w:space="0" w:color="auto"/>
        <w:right w:val="none" w:sz="0" w:space="0" w:color="auto"/>
      </w:divBdr>
      <w:divsChild>
        <w:div w:id="1664234214">
          <w:marLeft w:val="0"/>
          <w:marRight w:val="0"/>
          <w:marTop w:val="0"/>
          <w:marBottom w:val="0"/>
          <w:divBdr>
            <w:top w:val="none" w:sz="0" w:space="0" w:color="auto"/>
            <w:left w:val="none" w:sz="0" w:space="0" w:color="auto"/>
            <w:bottom w:val="none" w:sz="0" w:space="0" w:color="auto"/>
            <w:right w:val="none" w:sz="0" w:space="0" w:color="auto"/>
          </w:divBdr>
          <w:divsChild>
            <w:div w:id="81756048">
              <w:marLeft w:val="0"/>
              <w:marRight w:val="0"/>
              <w:marTop w:val="0"/>
              <w:marBottom w:val="0"/>
              <w:divBdr>
                <w:top w:val="none" w:sz="0" w:space="0" w:color="auto"/>
                <w:left w:val="none" w:sz="0" w:space="0" w:color="auto"/>
                <w:bottom w:val="none" w:sz="0" w:space="0" w:color="auto"/>
                <w:right w:val="none" w:sz="0" w:space="0" w:color="auto"/>
              </w:divBdr>
              <w:divsChild>
                <w:div w:id="1399593676">
                  <w:marLeft w:val="0"/>
                  <w:marRight w:val="0"/>
                  <w:marTop w:val="0"/>
                  <w:marBottom w:val="0"/>
                  <w:divBdr>
                    <w:top w:val="none" w:sz="0" w:space="0" w:color="auto"/>
                    <w:left w:val="none" w:sz="0" w:space="0" w:color="auto"/>
                    <w:bottom w:val="none" w:sz="0" w:space="0" w:color="auto"/>
                    <w:right w:val="none" w:sz="0" w:space="0" w:color="auto"/>
                  </w:divBdr>
                  <w:divsChild>
                    <w:div w:id="9190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34256">
      <w:bodyDiv w:val="1"/>
      <w:marLeft w:val="0"/>
      <w:marRight w:val="0"/>
      <w:marTop w:val="0"/>
      <w:marBottom w:val="0"/>
      <w:divBdr>
        <w:top w:val="none" w:sz="0" w:space="0" w:color="auto"/>
        <w:left w:val="none" w:sz="0" w:space="0" w:color="auto"/>
        <w:bottom w:val="none" w:sz="0" w:space="0" w:color="auto"/>
        <w:right w:val="none" w:sz="0" w:space="0" w:color="auto"/>
      </w:divBdr>
    </w:div>
    <w:div w:id="776948487">
      <w:bodyDiv w:val="1"/>
      <w:marLeft w:val="0"/>
      <w:marRight w:val="0"/>
      <w:marTop w:val="0"/>
      <w:marBottom w:val="0"/>
      <w:divBdr>
        <w:top w:val="none" w:sz="0" w:space="0" w:color="auto"/>
        <w:left w:val="none" w:sz="0" w:space="0" w:color="auto"/>
        <w:bottom w:val="none" w:sz="0" w:space="0" w:color="auto"/>
        <w:right w:val="none" w:sz="0" w:space="0" w:color="auto"/>
      </w:divBdr>
    </w:div>
    <w:div w:id="786659831">
      <w:bodyDiv w:val="1"/>
      <w:marLeft w:val="0"/>
      <w:marRight w:val="0"/>
      <w:marTop w:val="0"/>
      <w:marBottom w:val="0"/>
      <w:divBdr>
        <w:top w:val="none" w:sz="0" w:space="0" w:color="auto"/>
        <w:left w:val="none" w:sz="0" w:space="0" w:color="auto"/>
        <w:bottom w:val="none" w:sz="0" w:space="0" w:color="auto"/>
        <w:right w:val="none" w:sz="0" w:space="0" w:color="auto"/>
      </w:divBdr>
    </w:div>
    <w:div w:id="796143310">
      <w:bodyDiv w:val="1"/>
      <w:marLeft w:val="0"/>
      <w:marRight w:val="0"/>
      <w:marTop w:val="0"/>
      <w:marBottom w:val="0"/>
      <w:divBdr>
        <w:top w:val="none" w:sz="0" w:space="0" w:color="auto"/>
        <w:left w:val="none" w:sz="0" w:space="0" w:color="auto"/>
        <w:bottom w:val="none" w:sz="0" w:space="0" w:color="auto"/>
        <w:right w:val="none" w:sz="0" w:space="0" w:color="auto"/>
      </w:divBdr>
    </w:div>
    <w:div w:id="798378642">
      <w:bodyDiv w:val="1"/>
      <w:marLeft w:val="0"/>
      <w:marRight w:val="0"/>
      <w:marTop w:val="0"/>
      <w:marBottom w:val="0"/>
      <w:divBdr>
        <w:top w:val="none" w:sz="0" w:space="0" w:color="auto"/>
        <w:left w:val="none" w:sz="0" w:space="0" w:color="auto"/>
        <w:bottom w:val="none" w:sz="0" w:space="0" w:color="auto"/>
        <w:right w:val="none" w:sz="0" w:space="0" w:color="auto"/>
      </w:divBdr>
    </w:div>
    <w:div w:id="809246713">
      <w:bodyDiv w:val="1"/>
      <w:marLeft w:val="0"/>
      <w:marRight w:val="0"/>
      <w:marTop w:val="0"/>
      <w:marBottom w:val="0"/>
      <w:divBdr>
        <w:top w:val="none" w:sz="0" w:space="0" w:color="auto"/>
        <w:left w:val="none" w:sz="0" w:space="0" w:color="auto"/>
        <w:bottom w:val="none" w:sz="0" w:space="0" w:color="auto"/>
        <w:right w:val="none" w:sz="0" w:space="0" w:color="auto"/>
      </w:divBdr>
    </w:div>
    <w:div w:id="809590861">
      <w:bodyDiv w:val="1"/>
      <w:marLeft w:val="0"/>
      <w:marRight w:val="0"/>
      <w:marTop w:val="0"/>
      <w:marBottom w:val="0"/>
      <w:divBdr>
        <w:top w:val="none" w:sz="0" w:space="0" w:color="auto"/>
        <w:left w:val="none" w:sz="0" w:space="0" w:color="auto"/>
        <w:bottom w:val="none" w:sz="0" w:space="0" w:color="auto"/>
        <w:right w:val="none" w:sz="0" w:space="0" w:color="auto"/>
      </w:divBdr>
    </w:div>
    <w:div w:id="815533025">
      <w:bodyDiv w:val="1"/>
      <w:marLeft w:val="0"/>
      <w:marRight w:val="0"/>
      <w:marTop w:val="0"/>
      <w:marBottom w:val="0"/>
      <w:divBdr>
        <w:top w:val="none" w:sz="0" w:space="0" w:color="auto"/>
        <w:left w:val="none" w:sz="0" w:space="0" w:color="auto"/>
        <w:bottom w:val="none" w:sz="0" w:space="0" w:color="auto"/>
        <w:right w:val="none" w:sz="0" w:space="0" w:color="auto"/>
      </w:divBdr>
      <w:divsChild>
        <w:div w:id="827866945">
          <w:marLeft w:val="0"/>
          <w:marRight w:val="0"/>
          <w:marTop w:val="0"/>
          <w:marBottom w:val="0"/>
          <w:divBdr>
            <w:top w:val="none" w:sz="0" w:space="0" w:color="auto"/>
            <w:left w:val="none" w:sz="0" w:space="0" w:color="auto"/>
            <w:bottom w:val="none" w:sz="0" w:space="0" w:color="auto"/>
            <w:right w:val="none" w:sz="0" w:space="0" w:color="auto"/>
          </w:divBdr>
          <w:divsChild>
            <w:div w:id="2076312904">
              <w:marLeft w:val="0"/>
              <w:marRight w:val="0"/>
              <w:marTop w:val="0"/>
              <w:marBottom w:val="0"/>
              <w:divBdr>
                <w:top w:val="none" w:sz="0" w:space="0" w:color="auto"/>
                <w:left w:val="none" w:sz="0" w:space="0" w:color="auto"/>
                <w:bottom w:val="none" w:sz="0" w:space="0" w:color="auto"/>
                <w:right w:val="none" w:sz="0" w:space="0" w:color="auto"/>
              </w:divBdr>
              <w:divsChild>
                <w:div w:id="432284424">
                  <w:marLeft w:val="0"/>
                  <w:marRight w:val="0"/>
                  <w:marTop w:val="0"/>
                  <w:marBottom w:val="0"/>
                  <w:divBdr>
                    <w:top w:val="none" w:sz="0" w:space="0" w:color="auto"/>
                    <w:left w:val="none" w:sz="0" w:space="0" w:color="auto"/>
                    <w:bottom w:val="none" w:sz="0" w:space="0" w:color="auto"/>
                    <w:right w:val="none" w:sz="0" w:space="0" w:color="auto"/>
                  </w:divBdr>
                  <w:divsChild>
                    <w:div w:id="1460032342">
                      <w:marLeft w:val="0"/>
                      <w:marRight w:val="0"/>
                      <w:marTop w:val="0"/>
                      <w:marBottom w:val="0"/>
                      <w:divBdr>
                        <w:top w:val="none" w:sz="0" w:space="0" w:color="auto"/>
                        <w:left w:val="none" w:sz="0" w:space="0" w:color="auto"/>
                        <w:bottom w:val="none" w:sz="0" w:space="0" w:color="auto"/>
                        <w:right w:val="none" w:sz="0" w:space="0" w:color="auto"/>
                      </w:divBdr>
                      <w:divsChild>
                        <w:div w:id="789400907">
                          <w:marLeft w:val="0"/>
                          <w:marRight w:val="0"/>
                          <w:marTop w:val="0"/>
                          <w:marBottom w:val="0"/>
                          <w:divBdr>
                            <w:top w:val="none" w:sz="0" w:space="0" w:color="auto"/>
                            <w:left w:val="none" w:sz="0" w:space="0" w:color="auto"/>
                            <w:bottom w:val="none" w:sz="0" w:space="0" w:color="auto"/>
                            <w:right w:val="none" w:sz="0" w:space="0" w:color="auto"/>
                          </w:divBdr>
                          <w:divsChild>
                            <w:div w:id="1112676572">
                              <w:marLeft w:val="0"/>
                              <w:marRight w:val="0"/>
                              <w:marTop w:val="0"/>
                              <w:marBottom w:val="0"/>
                              <w:divBdr>
                                <w:top w:val="none" w:sz="0" w:space="0" w:color="auto"/>
                                <w:left w:val="none" w:sz="0" w:space="0" w:color="auto"/>
                                <w:bottom w:val="none" w:sz="0" w:space="0" w:color="auto"/>
                                <w:right w:val="none" w:sz="0" w:space="0" w:color="auto"/>
                              </w:divBdr>
                              <w:divsChild>
                                <w:div w:id="1772387692">
                                  <w:marLeft w:val="0"/>
                                  <w:marRight w:val="0"/>
                                  <w:marTop w:val="0"/>
                                  <w:marBottom w:val="0"/>
                                  <w:divBdr>
                                    <w:top w:val="none" w:sz="0" w:space="0" w:color="auto"/>
                                    <w:left w:val="none" w:sz="0" w:space="0" w:color="auto"/>
                                    <w:bottom w:val="none" w:sz="0" w:space="0" w:color="auto"/>
                                    <w:right w:val="none" w:sz="0" w:space="0" w:color="auto"/>
                                  </w:divBdr>
                                  <w:divsChild>
                                    <w:div w:id="1016273491">
                                      <w:marLeft w:val="0"/>
                                      <w:marRight w:val="0"/>
                                      <w:marTop w:val="0"/>
                                      <w:marBottom w:val="0"/>
                                      <w:divBdr>
                                        <w:top w:val="none" w:sz="0" w:space="0" w:color="auto"/>
                                        <w:left w:val="none" w:sz="0" w:space="0" w:color="auto"/>
                                        <w:bottom w:val="none" w:sz="0" w:space="0" w:color="auto"/>
                                        <w:right w:val="none" w:sz="0" w:space="0" w:color="auto"/>
                                      </w:divBdr>
                                      <w:divsChild>
                                        <w:div w:id="2101636439">
                                          <w:marLeft w:val="0"/>
                                          <w:marRight w:val="0"/>
                                          <w:marTop w:val="0"/>
                                          <w:marBottom w:val="0"/>
                                          <w:divBdr>
                                            <w:top w:val="none" w:sz="0" w:space="0" w:color="auto"/>
                                            <w:left w:val="none" w:sz="0" w:space="0" w:color="auto"/>
                                            <w:bottom w:val="none" w:sz="0" w:space="0" w:color="auto"/>
                                            <w:right w:val="none" w:sz="0" w:space="0" w:color="auto"/>
                                          </w:divBdr>
                                          <w:divsChild>
                                            <w:div w:id="639262853">
                                              <w:marLeft w:val="0"/>
                                              <w:marRight w:val="0"/>
                                              <w:marTop w:val="0"/>
                                              <w:marBottom w:val="0"/>
                                              <w:divBdr>
                                                <w:top w:val="none" w:sz="0" w:space="0" w:color="auto"/>
                                                <w:left w:val="none" w:sz="0" w:space="0" w:color="auto"/>
                                                <w:bottom w:val="none" w:sz="0" w:space="0" w:color="auto"/>
                                                <w:right w:val="none" w:sz="0" w:space="0" w:color="auto"/>
                                              </w:divBdr>
                                              <w:divsChild>
                                                <w:div w:id="1411149799">
                                                  <w:marLeft w:val="0"/>
                                                  <w:marRight w:val="0"/>
                                                  <w:marTop w:val="0"/>
                                                  <w:marBottom w:val="0"/>
                                                  <w:divBdr>
                                                    <w:top w:val="none" w:sz="0" w:space="0" w:color="auto"/>
                                                    <w:left w:val="none" w:sz="0" w:space="0" w:color="auto"/>
                                                    <w:bottom w:val="none" w:sz="0" w:space="0" w:color="auto"/>
                                                    <w:right w:val="none" w:sz="0" w:space="0" w:color="auto"/>
                                                  </w:divBdr>
                                                  <w:divsChild>
                                                    <w:div w:id="920023153">
                                                      <w:marLeft w:val="0"/>
                                                      <w:marRight w:val="0"/>
                                                      <w:marTop w:val="0"/>
                                                      <w:marBottom w:val="0"/>
                                                      <w:divBdr>
                                                        <w:top w:val="none" w:sz="0" w:space="0" w:color="auto"/>
                                                        <w:left w:val="none" w:sz="0" w:space="0" w:color="auto"/>
                                                        <w:bottom w:val="none" w:sz="0" w:space="0" w:color="auto"/>
                                                        <w:right w:val="none" w:sz="0" w:space="0" w:color="auto"/>
                                                      </w:divBdr>
                                                      <w:divsChild>
                                                        <w:div w:id="656763799">
                                                          <w:marLeft w:val="0"/>
                                                          <w:marRight w:val="0"/>
                                                          <w:marTop w:val="0"/>
                                                          <w:marBottom w:val="0"/>
                                                          <w:divBdr>
                                                            <w:top w:val="none" w:sz="0" w:space="0" w:color="auto"/>
                                                            <w:left w:val="none" w:sz="0" w:space="0" w:color="auto"/>
                                                            <w:bottom w:val="none" w:sz="0" w:space="0" w:color="auto"/>
                                                            <w:right w:val="none" w:sz="0" w:space="0" w:color="auto"/>
                                                          </w:divBdr>
                                                          <w:divsChild>
                                                            <w:div w:id="343554627">
                                                              <w:marLeft w:val="0"/>
                                                              <w:marRight w:val="0"/>
                                                              <w:marTop w:val="0"/>
                                                              <w:marBottom w:val="0"/>
                                                              <w:divBdr>
                                                                <w:top w:val="none" w:sz="0" w:space="0" w:color="auto"/>
                                                                <w:left w:val="none" w:sz="0" w:space="0" w:color="auto"/>
                                                                <w:bottom w:val="none" w:sz="0" w:space="0" w:color="auto"/>
                                                                <w:right w:val="none" w:sz="0" w:space="0" w:color="auto"/>
                                                              </w:divBdr>
                                                              <w:divsChild>
                                                                <w:div w:id="705566542">
                                                                  <w:marLeft w:val="0"/>
                                                                  <w:marRight w:val="0"/>
                                                                  <w:marTop w:val="0"/>
                                                                  <w:marBottom w:val="0"/>
                                                                  <w:divBdr>
                                                                    <w:top w:val="none" w:sz="0" w:space="0" w:color="auto"/>
                                                                    <w:left w:val="none" w:sz="0" w:space="0" w:color="auto"/>
                                                                    <w:bottom w:val="none" w:sz="0" w:space="0" w:color="auto"/>
                                                                    <w:right w:val="none" w:sz="0" w:space="0" w:color="auto"/>
                                                                  </w:divBdr>
                                                                  <w:divsChild>
                                                                    <w:div w:id="272440279">
                                                                      <w:marLeft w:val="0"/>
                                                                      <w:marRight w:val="0"/>
                                                                      <w:marTop w:val="0"/>
                                                                      <w:marBottom w:val="0"/>
                                                                      <w:divBdr>
                                                                        <w:top w:val="none" w:sz="0" w:space="0" w:color="auto"/>
                                                                        <w:left w:val="none" w:sz="0" w:space="0" w:color="auto"/>
                                                                        <w:bottom w:val="none" w:sz="0" w:space="0" w:color="auto"/>
                                                                        <w:right w:val="none" w:sz="0" w:space="0" w:color="auto"/>
                                                                      </w:divBdr>
                                                                      <w:divsChild>
                                                                        <w:div w:id="703099125">
                                                                          <w:marLeft w:val="0"/>
                                                                          <w:marRight w:val="0"/>
                                                                          <w:marTop w:val="0"/>
                                                                          <w:marBottom w:val="0"/>
                                                                          <w:divBdr>
                                                                            <w:top w:val="none" w:sz="0" w:space="0" w:color="auto"/>
                                                                            <w:left w:val="none" w:sz="0" w:space="0" w:color="auto"/>
                                                                            <w:bottom w:val="none" w:sz="0" w:space="0" w:color="auto"/>
                                                                            <w:right w:val="none" w:sz="0" w:space="0" w:color="auto"/>
                                                                          </w:divBdr>
                                                                          <w:divsChild>
                                                                            <w:div w:id="1439644427">
                                                                              <w:marLeft w:val="0"/>
                                                                              <w:marRight w:val="0"/>
                                                                              <w:marTop w:val="0"/>
                                                                              <w:marBottom w:val="0"/>
                                                                              <w:divBdr>
                                                                                <w:top w:val="none" w:sz="0" w:space="0" w:color="auto"/>
                                                                                <w:left w:val="none" w:sz="0" w:space="0" w:color="auto"/>
                                                                                <w:bottom w:val="none" w:sz="0" w:space="0" w:color="auto"/>
                                                                                <w:right w:val="none" w:sz="0" w:space="0" w:color="auto"/>
                                                                              </w:divBdr>
                                                                              <w:divsChild>
                                                                                <w:div w:id="299262631">
                                                                                  <w:marLeft w:val="0"/>
                                                                                  <w:marRight w:val="0"/>
                                                                                  <w:marTop w:val="0"/>
                                                                                  <w:marBottom w:val="0"/>
                                                                                  <w:divBdr>
                                                                                    <w:top w:val="none" w:sz="0" w:space="0" w:color="auto"/>
                                                                                    <w:left w:val="none" w:sz="0" w:space="0" w:color="auto"/>
                                                                                    <w:bottom w:val="none" w:sz="0" w:space="0" w:color="auto"/>
                                                                                    <w:right w:val="none" w:sz="0" w:space="0" w:color="auto"/>
                                                                                  </w:divBdr>
                                                                                  <w:divsChild>
                                                                                    <w:div w:id="97215936">
                                                                                      <w:marLeft w:val="0"/>
                                                                                      <w:marRight w:val="0"/>
                                                                                      <w:marTop w:val="0"/>
                                                                                      <w:marBottom w:val="0"/>
                                                                                      <w:divBdr>
                                                                                        <w:top w:val="none" w:sz="0" w:space="0" w:color="auto"/>
                                                                                        <w:left w:val="none" w:sz="0" w:space="0" w:color="auto"/>
                                                                                        <w:bottom w:val="none" w:sz="0" w:space="0" w:color="auto"/>
                                                                                        <w:right w:val="none" w:sz="0" w:space="0" w:color="auto"/>
                                                                                      </w:divBdr>
                                                                                      <w:divsChild>
                                                                                        <w:div w:id="979310767">
                                                                                          <w:marLeft w:val="0"/>
                                                                                          <w:marRight w:val="0"/>
                                                                                          <w:marTop w:val="0"/>
                                                                                          <w:marBottom w:val="0"/>
                                                                                          <w:divBdr>
                                                                                            <w:top w:val="single" w:sz="6" w:space="0" w:color="A7B3BD"/>
                                                                                            <w:left w:val="none" w:sz="0" w:space="0" w:color="auto"/>
                                                                                            <w:bottom w:val="none" w:sz="0" w:space="0" w:color="auto"/>
                                                                                            <w:right w:val="none" w:sz="0" w:space="0" w:color="auto"/>
                                                                                          </w:divBdr>
                                                                                          <w:divsChild>
                                                                                            <w:div w:id="571817443">
                                                                                              <w:marLeft w:val="0"/>
                                                                                              <w:marRight w:val="0"/>
                                                                                              <w:marTop w:val="0"/>
                                                                                              <w:marBottom w:val="0"/>
                                                                                              <w:divBdr>
                                                                                                <w:top w:val="none" w:sz="0" w:space="0" w:color="auto"/>
                                                                                                <w:left w:val="none" w:sz="0" w:space="0" w:color="auto"/>
                                                                                                <w:bottom w:val="none" w:sz="0" w:space="0" w:color="auto"/>
                                                                                                <w:right w:val="none" w:sz="0" w:space="0" w:color="auto"/>
                                                                                              </w:divBdr>
                                                                                              <w:divsChild>
                                                                                                <w:div w:id="11951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862213">
      <w:bodyDiv w:val="1"/>
      <w:marLeft w:val="0"/>
      <w:marRight w:val="0"/>
      <w:marTop w:val="0"/>
      <w:marBottom w:val="0"/>
      <w:divBdr>
        <w:top w:val="none" w:sz="0" w:space="0" w:color="auto"/>
        <w:left w:val="none" w:sz="0" w:space="0" w:color="auto"/>
        <w:bottom w:val="none" w:sz="0" w:space="0" w:color="auto"/>
        <w:right w:val="none" w:sz="0" w:space="0" w:color="auto"/>
      </w:divBdr>
    </w:div>
    <w:div w:id="829633423">
      <w:bodyDiv w:val="1"/>
      <w:marLeft w:val="0"/>
      <w:marRight w:val="0"/>
      <w:marTop w:val="0"/>
      <w:marBottom w:val="0"/>
      <w:divBdr>
        <w:top w:val="none" w:sz="0" w:space="0" w:color="auto"/>
        <w:left w:val="none" w:sz="0" w:space="0" w:color="auto"/>
        <w:bottom w:val="none" w:sz="0" w:space="0" w:color="auto"/>
        <w:right w:val="none" w:sz="0" w:space="0" w:color="auto"/>
      </w:divBdr>
    </w:div>
    <w:div w:id="831139142">
      <w:bodyDiv w:val="1"/>
      <w:marLeft w:val="0"/>
      <w:marRight w:val="0"/>
      <w:marTop w:val="0"/>
      <w:marBottom w:val="0"/>
      <w:divBdr>
        <w:top w:val="none" w:sz="0" w:space="0" w:color="auto"/>
        <w:left w:val="none" w:sz="0" w:space="0" w:color="auto"/>
        <w:bottom w:val="none" w:sz="0" w:space="0" w:color="auto"/>
        <w:right w:val="none" w:sz="0" w:space="0" w:color="auto"/>
      </w:divBdr>
      <w:divsChild>
        <w:div w:id="1415085416">
          <w:marLeft w:val="0"/>
          <w:marRight w:val="0"/>
          <w:marTop w:val="0"/>
          <w:marBottom w:val="0"/>
          <w:divBdr>
            <w:top w:val="none" w:sz="0" w:space="0" w:color="auto"/>
            <w:left w:val="none" w:sz="0" w:space="0" w:color="auto"/>
            <w:bottom w:val="none" w:sz="0" w:space="0" w:color="auto"/>
            <w:right w:val="none" w:sz="0" w:space="0" w:color="auto"/>
          </w:divBdr>
          <w:divsChild>
            <w:div w:id="1182353328">
              <w:marLeft w:val="0"/>
              <w:marRight w:val="0"/>
              <w:marTop w:val="0"/>
              <w:marBottom w:val="0"/>
              <w:divBdr>
                <w:top w:val="none" w:sz="0" w:space="0" w:color="auto"/>
                <w:left w:val="none" w:sz="0" w:space="0" w:color="auto"/>
                <w:bottom w:val="none" w:sz="0" w:space="0" w:color="auto"/>
                <w:right w:val="none" w:sz="0" w:space="0" w:color="auto"/>
              </w:divBdr>
              <w:divsChild>
                <w:div w:id="855466676">
                  <w:marLeft w:val="0"/>
                  <w:marRight w:val="0"/>
                  <w:marTop w:val="0"/>
                  <w:marBottom w:val="0"/>
                  <w:divBdr>
                    <w:top w:val="none" w:sz="0" w:space="0" w:color="auto"/>
                    <w:left w:val="none" w:sz="0" w:space="0" w:color="auto"/>
                    <w:bottom w:val="none" w:sz="0" w:space="0" w:color="auto"/>
                    <w:right w:val="none" w:sz="0" w:space="0" w:color="auto"/>
                  </w:divBdr>
                  <w:divsChild>
                    <w:div w:id="1153982288">
                      <w:marLeft w:val="0"/>
                      <w:marRight w:val="0"/>
                      <w:marTop w:val="0"/>
                      <w:marBottom w:val="0"/>
                      <w:divBdr>
                        <w:top w:val="none" w:sz="0" w:space="0" w:color="auto"/>
                        <w:left w:val="none" w:sz="0" w:space="0" w:color="auto"/>
                        <w:bottom w:val="none" w:sz="0" w:space="0" w:color="auto"/>
                        <w:right w:val="none" w:sz="0" w:space="0" w:color="auto"/>
                      </w:divBdr>
                      <w:divsChild>
                        <w:div w:id="1390111303">
                          <w:marLeft w:val="0"/>
                          <w:marRight w:val="0"/>
                          <w:marTop w:val="0"/>
                          <w:marBottom w:val="0"/>
                          <w:divBdr>
                            <w:top w:val="none" w:sz="0" w:space="0" w:color="auto"/>
                            <w:left w:val="none" w:sz="0" w:space="0" w:color="auto"/>
                            <w:bottom w:val="none" w:sz="0" w:space="0" w:color="auto"/>
                            <w:right w:val="none" w:sz="0" w:space="0" w:color="auto"/>
                          </w:divBdr>
                          <w:divsChild>
                            <w:div w:id="279380307">
                              <w:marLeft w:val="0"/>
                              <w:marRight w:val="0"/>
                              <w:marTop w:val="0"/>
                              <w:marBottom w:val="0"/>
                              <w:divBdr>
                                <w:top w:val="none" w:sz="0" w:space="0" w:color="auto"/>
                                <w:left w:val="none" w:sz="0" w:space="0" w:color="auto"/>
                                <w:bottom w:val="none" w:sz="0" w:space="0" w:color="auto"/>
                                <w:right w:val="none" w:sz="0" w:space="0" w:color="auto"/>
                              </w:divBdr>
                              <w:divsChild>
                                <w:div w:id="1872574919">
                                  <w:marLeft w:val="0"/>
                                  <w:marRight w:val="0"/>
                                  <w:marTop w:val="0"/>
                                  <w:marBottom w:val="0"/>
                                  <w:divBdr>
                                    <w:top w:val="none" w:sz="0" w:space="0" w:color="auto"/>
                                    <w:left w:val="none" w:sz="0" w:space="0" w:color="auto"/>
                                    <w:bottom w:val="none" w:sz="0" w:space="0" w:color="auto"/>
                                    <w:right w:val="none" w:sz="0" w:space="0" w:color="auto"/>
                                  </w:divBdr>
                                  <w:divsChild>
                                    <w:div w:id="2055351349">
                                      <w:marLeft w:val="0"/>
                                      <w:marRight w:val="0"/>
                                      <w:marTop w:val="0"/>
                                      <w:marBottom w:val="0"/>
                                      <w:divBdr>
                                        <w:top w:val="none" w:sz="0" w:space="0" w:color="auto"/>
                                        <w:left w:val="none" w:sz="0" w:space="0" w:color="auto"/>
                                        <w:bottom w:val="none" w:sz="0" w:space="0" w:color="auto"/>
                                        <w:right w:val="none" w:sz="0" w:space="0" w:color="auto"/>
                                      </w:divBdr>
                                      <w:divsChild>
                                        <w:div w:id="1683898612">
                                          <w:marLeft w:val="0"/>
                                          <w:marRight w:val="0"/>
                                          <w:marTop w:val="0"/>
                                          <w:marBottom w:val="0"/>
                                          <w:divBdr>
                                            <w:top w:val="none" w:sz="0" w:space="0" w:color="auto"/>
                                            <w:left w:val="none" w:sz="0" w:space="0" w:color="auto"/>
                                            <w:bottom w:val="none" w:sz="0" w:space="0" w:color="auto"/>
                                            <w:right w:val="none" w:sz="0" w:space="0" w:color="auto"/>
                                          </w:divBdr>
                                          <w:divsChild>
                                            <w:div w:id="309211415">
                                              <w:marLeft w:val="0"/>
                                              <w:marRight w:val="0"/>
                                              <w:marTop w:val="0"/>
                                              <w:marBottom w:val="0"/>
                                              <w:divBdr>
                                                <w:top w:val="none" w:sz="0" w:space="0" w:color="auto"/>
                                                <w:left w:val="none" w:sz="0" w:space="0" w:color="auto"/>
                                                <w:bottom w:val="none" w:sz="0" w:space="0" w:color="auto"/>
                                                <w:right w:val="none" w:sz="0" w:space="0" w:color="auto"/>
                                              </w:divBdr>
                                              <w:divsChild>
                                                <w:div w:id="848298461">
                                                  <w:marLeft w:val="0"/>
                                                  <w:marRight w:val="0"/>
                                                  <w:marTop w:val="0"/>
                                                  <w:marBottom w:val="0"/>
                                                  <w:divBdr>
                                                    <w:top w:val="none" w:sz="0" w:space="0" w:color="auto"/>
                                                    <w:left w:val="none" w:sz="0" w:space="0" w:color="auto"/>
                                                    <w:bottom w:val="none" w:sz="0" w:space="0" w:color="auto"/>
                                                    <w:right w:val="none" w:sz="0" w:space="0" w:color="auto"/>
                                                  </w:divBdr>
                                                  <w:divsChild>
                                                    <w:div w:id="676493608">
                                                      <w:marLeft w:val="0"/>
                                                      <w:marRight w:val="0"/>
                                                      <w:marTop w:val="0"/>
                                                      <w:marBottom w:val="0"/>
                                                      <w:divBdr>
                                                        <w:top w:val="none" w:sz="0" w:space="0" w:color="auto"/>
                                                        <w:left w:val="none" w:sz="0" w:space="0" w:color="auto"/>
                                                        <w:bottom w:val="none" w:sz="0" w:space="0" w:color="auto"/>
                                                        <w:right w:val="none" w:sz="0" w:space="0" w:color="auto"/>
                                                      </w:divBdr>
                                                      <w:divsChild>
                                                        <w:div w:id="1855344109">
                                                          <w:marLeft w:val="0"/>
                                                          <w:marRight w:val="0"/>
                                                          <w:marTop w:val="0"/>
                                                          <w:marBottom w:val="0"/>
                                                          <w:divBdr>
                                                            <w:top w:val="none" w:sz="0" w:space="0" w:color="auto"/>
                                                            <w:left w:val="none" w:sz="0" w:space="0" w:color="auto"/>
                                                            <w:bottom w:val="none" w:sz="0" w:space="0" w:color="auto"/>
                                                            <w:right w:val="none" w:sz="0" w:space="0" w:color="auto"/>
                                                          </w:divBdr>
                                                          <w:divsChild>
                                                            <w:div w:id="1410805256">
                                                              <w:marLeft w:val="0"/>
                                                              <w:marRight w:val="0"/>
                                                              <w:marTop w:val="0"/>
                                                              <w:marBottom w:val="0"/>
                                                              <w:divBdr>
                                                                <w:top w:val="none" w:sz="0" w:space="0" w:color="auto"/>
                                                                <w:left w:val="none" w:sz="0" w:space="0" w:color="auto"/>
                                                                <w:bottom w:val="none" w:sz="0" w:space="0" w:color="auto"/>
                                                                <w:right w:val="none" w:sz="0" w:space="0" w:color="auto"/>
                                                              </w:divBdr>
                                                              <w:divsChild>
                                                                <w:div w:id="605582847">
                                                                  <w:marLeft w:val="0"/>
                                                                  <w:marRight w:val="0"/>
                                                                  <w:marTop w:val="0"/>
                                                                  <w:marBottom w:val="0"/>
                                                                  <w:divBdr>
                                                                    <w:top w:val="none" w:sz="0" w:space="0" w:color="auto"/>
                                                                    <w:left w:val="none" w:sz="0" w:space="0" w:color="auto"/>
                                                                    <w:bottom w:val="none" w:sz="0" w:space="0" w:color="auto"/>
                                                                    <w:right w:val="none" w:sz="0" w:space="0" w:color="auto"/>
                                                                  </w:divBdr>
                                                                  <w:divsChild>
                                                                    <w:div w:id="1637299772">
                                                                      <w:marLeft w:val="0"/>
                                                                      <w:marRight w:val="0"/>
                                                                      <w:marTop w:val="0"/>
                                                                      <w:marBottom w:val="0"/>
                                                                      <w:divBdr>
                                                                        <w:top w:val="none" w:sz="0" w:space="0" w:color="auto"/>
                                                                        <w:left w:val="none" w:sz="0" w:space="0" w:color="auto"/>
                                                                        <w:bottom w:val="none" w:sz="0" w:space="0" w:color="auto"/>
                                                                        <w:right w:val="none" w:sz="0" w:space="0" w:color="auto"/>
                                                                      </w:divBdr>
                                                                      <w:divsChild>
                                                                        <w:div w:id="2097242945">
                                                                          <w:marLeft w:val="0"/>
                                                                          <w:marRight w:val="0"/>
                                                                          <w:marTop w:val="0"/>
                                                                          <w:marBottom w:val="0"/>
                                                                          <w:divBdr>
                                                                            <w:top w:val="none" w:sz="0" w:space="0" w:color="auto"/>
                                                                            <w:left w:val="none" w:sz="0" w:space="0" w:color="auto"/>
                                                                            <w:bottom w:val="none" w:sz="0" w:space="0" w:color="auto"/>
                                                                            <w:right w:val="none" w:sz="0" w:space="0" w:color="auto"/>
                                                                          </w:divBdr>
                                                                          <w:divsChild>
                                                                            <w:div w:id="1313297037">
                                                                              <w:marLeft w:val="0"/>
                                                                              <w:marRight w:val="0"/>
                                                                              <w:marTop w:val="0"/>
                                                                              <w:marBottom w:val="0"/>
                                                                              <w:divBdr>
                                                                                <w:top w:val="none" w:sz="0" w:space="0" w:color="auto"/>
                                                                                <w:left w:val="none" w:sz="0" w:space="0" w:color="auto"/>
                                                                                <w:bottom w:val="none" w:sz="0" w:space="0" w:color="auto"/>
                                                                                <w:right w:val="none" w:sz="0" w:space="0" w:color="auto"/>
                                                                              </w:divBdr>
                                                                              <w:divsChild>
                                                                                <w:div w:id="1573353189">
                                                                                  <w:marLeft w:val="0"/>
                                                                                  <w:marRight w:val="0"/>
                                                                                  <w:marTop w:val="0"/>
                                                                                  <w:marBottom w:val="0"/>
                                                                                  <w:divBdr>
                                                                                    <w:top w:val="none" w:sz="0" w:space="0" w:color="auto"/>
                                                                                    <w:left w:val="none" w:sz="0" w:space="0" w:color="auto"/>
                                                                                    <w:bottom w:val="none" w:sz="0" w:space="0" w:color="auto"/>
                                                                                    <w:right w:val="none" w:sz="0" w:space="0" w:color="auto"/>
                                                                                  </w:divBdr>
                                                                                  <w:divsChild>
                                                                                    <w:div w:id="1589533418">
                                                                                      <w:marLeft w:val="0"/>
                                                                                      <w:marRight w:val="0"/>
                                                                                      <w:marTop w:val="0"/>
                                                                                      <w:marBottom w:val="0"/>
                                                                                      <w:divBdr>
                                                                                        <w:top w:val="none" w:sz="0" w:space="0" w:color="auto"/>
                                                                                        <w:left w:val="none" w:sz="0" w:space="0" w:color="auto"/>
                                                                                        <w:bottom w:val="none" w:sz="0" w:space="0" w:color="auto"/>
                                                                                        <w:right w:val="none" w:sz="0" w:space="0" w:color="auto"/>
                                                                                      </w:divBdr>
                                                                                      <w:divsChild>
                                                                                        <w:div w:id="612597381">
                                                                                          <w:marLeft w:val="0"/>
                                                                                          <w:marRight w:val="0"/>
                                                                                          <w:marTop w:val="0"/>
                                                                                          <w:marBottom w:val="0"/>
                                                                                          <w:divBdr>
                                                                                            <w:top w:val="single" w:sz="6" w:space="0" w:color="A7B3BD"/>
                                                                                            <w:left w:val="none" w:sz="0" w:space="0" w:color="auto"/>
                                                                                            <w:bottom w:val="none" w:sz="0" w:space="0" w:color="auto"/>
                                                                                            <w:right w:val="none" w:sz="0" w:space="0" w:color="auto"/>
                                                                                          </w:divBdr>
                                                                                          <w:divsChild>
                                                                                            <w:div w:id="4579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163516">
      <w:bodyDiv w:val="1"/>
      <w:marLeft w:val="0"/>
      <w:marRight w:val="0"/>
      <w:marTop w:val="0"/>
      <w:marBottom w:val="0"/>
      <w:divBdr>
        <w:top w:val="none" w:sz="0" w:space="0" w:color="auto"/>
        <w:left w:val="none" w:sz="0" w:space="0" w:color="auto"/>
        <w:bottom w:val="none" w:sz="0" w:space="0" w:color="auto"/>
        <w:right w:val="none" w:sz="0" w:space="0" w:color="auto"/>
      </w:divBdr>
    </w:div>
    <w:div w:id="847140392">
      <w:marLeft w:val="0"/>
      <w:marRight w:val="0"/>
      <w:marTop w:val="0"/>
      <w:marBottom w:val="0"/>
      <w:divBdr>
        <w:top w:val="none" w:sz="0" w:space="0" w:color="auto"/>
        <w:left w:val="none" w:sz="0" w:space="0" w:color="auto"/>
        <w:bottom w:val="none" w:sz="0" w:space="0" w:color="auto"/>
        <w:right w:val="none" w:sz="0" w:space="0" w:color="auto"/>
      </w:divBdr>
      <w:divsChild>
        <w:div w:id="940991566">
          <w:marLeft w:val="0"/>
          <w:marRight w:val="0"/>
          <w:marTop w:val="0"/>
          <w:marBottom w:val="0"/>
          <w:divBdr>
            <w:top w:val="none" w:sz="0" w:space="0" w:color="auto"/>
            <w:left w:val="single" w:sz="12" w:space="4" w:color="000000"/>
            <w:bottom w:val="none" w:sz="0" w:space="0" w:color="auto"/>
            <w:right w:val="none" w:sz="0" w:space="0" w:color="auto"/>
          </w:divBdr>
          <w:divsChild>
            <w:div w:id="10903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53531">
      <w:bodyDiv w:val="1"/>
      <w:marLeft w:val="0"/>
      <w:marRight w:val="0"/>
      <w:marTop w:val="0"/>
      <w:marBottom w:val="0"/>
      <w:divBdr>
        <w:top w:val="none" w:sz="0" w:space="0" w:color="auto"/>
        <w:left w:val="none" w:sz="0" w:space="0" w:color="auto"/>
        <w:bottom w:val="none" w:sz="0" w:space="0" w:color="auto"/>
        <w:right w:val="none" w:sz="0" w:space="0" w:color="auto"/>
      </w:divBdr>
    </w:div>
    <w:div w:id="852181766">
      <w:bodyDiv w:val="1"/>
      <w:marLeft w:val="0"/>
      <w:marRight w:val="0"/>
      <w:marTop w:val="0"/>
      <w:marBottom w:val="0"/>
      <w:divBdr>
        <w:top w:val="none" w:sz="0" w:space="0" w:color="auto"/>
        <w:left w:val="none" w:sz="0" w:space="0" w:color="auto"/>
        <w:bottom w:val="none" w:sz="0" w:space="0" w:color="auto"/>
        <w:right w:val="none" w:sz="0" w:space="0" w:color="auto"/>
      </w:divBdr>
    </w:div>
    <w:div w:id="860826298">
      <w:bodyDiv w:val="1"/>
      <w:marLeft w:val="0"/>
      <w:marRight w:val="0"/>
      <w:marTop w:val="0"/>
      <w:marBottom w:val="0"/>
      <w:divBdr>
        <w:top w:val="none" w:sz="0" w:space="0" w:color="auto"/>
        <w:left w:val="none" w:sz="0" w:space="0" w:color="auto"/>
        <w:bottom w:val="none" w:sz="0" w:space="0" w:color="auto"/>
        <w:right w:val="none" w:sz="0" w:space="0" w:color="auto"/>
      </w:divBdr>
    </w:div>
    <w:div w:id="864365085">
      <w:bodyDiv w:val="1"/>
      <w:marLeft w:val="0"/>
      <w:marRight w:val="0"/>
      <w:marTop w:val="0"/>
      <w:marBottom w:val="0"/>
      <w:divBdr>
        <w:top w:val="none" w:sz="0" w:space="0" w:color="auto"/>
        <w:left w:val="none" w:sz="0" w:space="0" w:color="auto"/>
        <w:bottom w:val="none" w:sz="0" w:space="0" w:color="auto"/>
        <w:right w:val="none" w:sz="0" w:space="0" w:color="auto"/>
      </w:divBdr>
    </w:div>
    <w:div w:id="864561391">
      <w:bodyDiv w:val="1"/>
      <w:marLeft w:val="0"/>
      <w:marRight w:val="0"/>
      <w:marTop w:val="0"/>
      <w:marBottom w:val="0"/>
      <w:divBdr>
        <w:top w:val="none" w:sz="0" w:space="0" w:color="auto"/>
        <w:left w:val="none" w:sz="0" w:space="0" w:color="auto"/>
        <w:bottom w:val="none" w:sz="0" w:space="0" w:color="auto"/>
        <w:right w:val="none" w:sz="0" w:space="0" w:color="auto"/>
      </w:divBdr>
      <w:divsChild>
        <w:div w:id="1812020386">
          <w:marLeft w:val="0"/>
          <w:marRight w:val="0"/>
          <w:marTop w:val="0"/>
          <w:marBottom w:val="0"/>
          <w:divBdr>
            <w:top w:val="none" w:sz="0" w:space="0" w:color="auto"/>
            <w:left w:val="none" w:sz="0" w:space="0" w:color="auto"/>
            <w:bottom w:val="none" w:sz="0" w:space="0" w:color="auto"/>
            <w:right w:val="none" w:sz="0" w:space="0" w:color="auto"/>
          </w:divBdr>
          <w:divsChild>
            <w:div w:id="1436369334">
              <w:marLeft w:val="0"/>
              <w:marRight w:val="0"/>
              <w:marTop w:val="0"/>
              <w:marBottom w:val="0"/>
              <w:divBdr>
                <w:top w:val="none" w:sz="0" w:space="0" w:color="auto"/>
                <w:left w:val="none" w:sz="0" w:space="0" w:color="auto"/>
                <w:bottom w:val="none" w:sz="0" w:space="0" w:color="auto"/>
                <w:right w:val="none" w:sz="0" w:space="0" w:color="auto"/>
              </w:divBdr>
              <w:divsChild>
                <w:div w:id="1197892814">
                  <w:marLeft w:val="0"/>
                  <w:marRight w:val="0"/>
                  <w:marTop w:val="0"/>
                  <w:marBottom w:val="0"/>
                  <w:divBdr>
                    <w:top w:val="none" w:sz="0" w:space="0" w:color="auto"/>
                    <w:left w:val="none" w:sz="0" w:space="0" w:color="auto"/>
                    <w:bottom w:val="none" w:sz="0" w:space="0" w:color="auto"/>
                    <w:right w:val="none" w:sz="0" w:space="0" w:color="auto"/>
                  </w:divBdr>
                  <w:divsChild>
                    <w:div w:id="161438968">
                      <w:marLeft w:val="0"/>
                      <w:marRight w:val="0"/>
                      <w:marTop w:val="0"/>
                      <w:marBottom w:val="0"/>
                      <w:divBdr>
                        <w:top w:val="none" w:sz="0" w:space="0" w:color="auto"/>
                        <w:left w:val="none" w:sz="0" w:space="0" w:color="auto"/>
                        <w:bottom w:val="none" w:sz="0" w:space="0" w:color="auto"/>
                        <w:right w:val="none" w:sz="0" w:space="0" w:color="auto"/>
                      </w:divBdr>
                      <w:divsChild>
                        <w:div w:id="1962955141">
                          <w:marLeft w:val="0"/>
                          <w:marRight w:val="0"/>
                          <w:marTop w:val="0"/>
                          <w:marBottom w:val="0"/>
                          <w:divBdr>
                            <w:top w:val="none" w:sz="0" w:space="0" w:color="auto"/>
                            <w:left w:val="none" w:sz="0" w:space="0" w:color="auto"/>
                            <w:bottom w:val="none" w:sz="0" w:space="0" w:color="auto"/>
                            <w:right w:val="none" w:sz="0" w:space="0" w:color="auto"/>
                          </w:divBdr>
                          <w:divsChild>
                            <w:div w:id="283655996">
                              <w:marLeft w:val="0"/>
                              <w:marRight w:val="0"/>
                              <w:marTop w:val="0"/>
                              <w:marBottom w:val="0"/>
                              <w:divBdr>
                                <w:top w:val="none" w:sz="0" w:space="0" w:color="auto"/>
                                <w:left w:val="none" w:sz="0" w:space="0" w:color="auto"/>
                                <w:bottom w:val="none" w:sz="0" w:space="0" w:color="auto"/>
                                <w:right w:val="none" w:sz="0" w:space="0" w:color="auto"/>
                              </w:divBdr>
                              <w:divsChild>
                                <w:div w:id="1318419011">
                                  <w:marLeft w:val="0"/>
                                  <w:marRight w:val="0"/>
                                  <w:marTop w:val="0"/>
                                  <w:marBottom w:val="0"/>
                                  <w:divBdr>
                                    <w:top w:val="none" w:sz="0" w:space="0" w:color="auto"/>
                                    <w:left w:val="none" w:sz="0" w:space="0" w:color="auto"/>
                                    <w:bottom w:val="none" w:sz="0" w:space="0" w:color="auto"/>
                                    <w:right w:val="none" w:sz="0" w:space="0" w:color="auto"/>
                                  </w:divBdr>
                                  <w:divsChild>
                                    <w:div w:id="1038777818">
                                      <w:marLeft w:val="0"/>
                                      <w:marRight w:val="0"/>
                                      <w:marTop w:val="0"/>
                                      <w:marBottom w:val="0"/>
                                      <w:divBdr>
                                        <w:top w:val="none" w:sz="0" w:space="0" w:color="auto"/>
                                        <w:left w:val="none" w:sz="0" w:space="0" w:color="auto"/>
                                        <w:bottom w:val="none" w:sz="0" w:space="0" w:color="auto"/>
                                        <w:right w:val="none" w:sz="0" w:space="0" w:color="auto"/>
                                      </w:divBdr>
                                      <w:divsChild>
                                        <w:div w:id="1523208963">
                                          <w:marLeft w:val="0"/>
                                          <w:marRight w:val="0"/>
                                          <w:marTop w:val="0"/>
                                          <w:marBottom w:val="0"/>
                                          <w:divBdr>
                                            <w:top w:val="none" w:sz="0" w:space="0" w:color="auto"/>
                                            <w:left w:val="none" w:sz="0" w:space="0" w:color="auto"/>
                                            <w:bottom w:val="none" w:sz="0" w:space="0" w:color="auto"/>
                                            <w:right w:val="none" w:sz="0" w:space="0" w:color="auto"/>
                                          </w:divBdr>
                                          <w:divsChild>
                                            <w:div w:id="1638342437">
                                              <w:marLeft w:val="0"/>
                                              <w:marRight w:val="0"/>
                                              <w:marTop w:val="0"/>
                                              <w:marBottom w:val="0"/>
                                              <w:divBdr>
                                                <w:top w:val="none" w:sz="0" w:space="0" w:color="auto"/>
                                                <w:left w:val="none" w:sz="0" w:space="0" w:color="auto"/>
                                                <w:bottom w:val="none" w:sz="0" w:space="0" w:color="auto"/>
                                                <w:right w:val="none" w:sz="0" w:space="0" w:color="auto"/>
                                              </w:divBdr>
                                              <w:divsChild>
                                                <w:div w:id="1037663156">
                                                  <w:marLeft w:val="0"/>
                                                  <w:marRight w:val="0"/>
                                                  <w:marTop w:val="0"/>
                                                  <w:marBottom w:val="0"/>
                                                  <w:divBdr>
                                                    <w:top w:val="none" w:sz="0" w:space="0" w:color="auto"/>
                                                    <w:left w:val="none" w:sz="0" w:space="0" w:color="auto"/>
                                                    <w:bottom w:val="none" w:sz="0" w:space="0" w:color="auto"/>
                                                    <w:right w:val="none" w:sz="0" w:space="0" w:color="auto"/>
                                                  </w:divBdr>
                                                  <w:divsChild>
                                                    <w:div w:id="239603701">
                                                      <w:marLeft w:val="0"/>
                                                      <w:marRight w:val="0"/>
                                                      <w:marTop w:val="0"/>
                                                      <w:marBottom w:val="0"/>
                                                      <w:divBdr>
                                                        <w:top w:val="none" w:sz="0" w:space="0" w:color="auto"/>
                                                        <w:left w:val="none" w:sz="0" w:space="0" w:color="auto"/>
                                                        <w:bottom w:val="none" w:sz="0" w:space="0" w:color="auto"/>
                                                        <w:right w:val="none" w:sz="0" w:space="0" w:color="auto"/>
                                                      </w:divBdr>
                                                      <w:divsChild>
                                                        <w:div w:id="1916163488">
                                                          <w:marLeft w:val="0"/>
                                                          <w:marRight w:val="0"/>
                                                          <w:marTop w:val="0"/>
                                                          <w:marBottom w:val="0"/>
                                                          <w:divBdr>
                                                            <w:top w:val="none" w:sz="0" w:space="0" w:color="auto"/>
                                                            <w:left w:val="none" w:sz="0" w:space="0" w:color="auto"/>
                                                            <w:bottom w:val="none" w:sz="0" w:space="0" w:color="auto"/>
                                                            <w:right w:val="none" w:sz="0" w:space="0" w:color="auto"/>
                                                          </w:divBdr>
                                                          <w:divsChild>
                                                            <w:div w:id="1499154917">
                                                              <w:marLeft w:val="0"/>
                                                              <w:marRight w:val="0"/>
                                                              <w:marTop w:val="0"/>
                                                              <w:marBottom w:val="0"/>
                                                              <w:divBdr>
                                                                <w:top w:val="none" w:sz="0" w:space="0" w:color="auto"/>
                                                                <w:left w:val="none" w:sz="0" w:space="0" w:color="auto"/>
                                                                <w:bottom w:val="none" w:sz="0" w:space="0" w:color="auto"/>
                                                                <w:right w:val="none" w:sz="0" w:space="0" w:color="auto"/>
                                                              </w:divBdr>
                                                              <w:divsChild>
                                                                <w:div w:id="1359312423">
                                                                  <w:marLeft w:val="0"/>
                                                                  <w:marRight w:val="0"/>
                                                                  <w:marTop w:val="0"/>
                                                                  <w:marBottom w:val="0"/>
                                                                  <w:divBdr>
                                                                    <w:top w:val="none" w:sz="0" w:space="0" w:color="auto"/>
                                                                    <w:left w:val="none" w:sz="0" w:space="0" w:color="auto"/>
                                                                    <w:bottom w:val="none" w:sz="0" w:space="0" w:color="auto"/>
                                                                    <w:right w:val="none" w:sz="0" w:space="0" w:color="auto"/>
                                                                  </w:divBdr>
                                                                  <w:divsChild>
                                                                    <w:div w:id="62681415">
                                                                      <w:marLeft w:val="0"/>
                                                                      <w:marRight w:val="0"/>
                                                                      <w:marTop w:val="0"/>
                                                                      <w:marBottom w:val="0"/>
                                                                      <w:divBdr>
                                                                        <w:top w:val="none" w:sz="0" w:space="0" w:color="auto"/>
                                                                        <w:left w:val="none" w:sz="0" w:space="0" w:color="auto"/>
                                                                        <w:bottom w:val="none" w:sz="0" w:space="0" w:color="auto"/>
                                                                        <w:right w:val="none" w:sz="0" w:space="0" w:color="auto"/>
                                                                      </w:divBdr>
                                                                      <w:divsChild>
                                                                        <w:div w:id="1419517841">
                                                                          <w:marLeft w:val="0"/>
                                                                          <w:marRight w:val="0"/>
                                                                          <w:marTop w:val="0"/>
                                                                          <w:marBottom w:val="0"/>
                                                                          <w:divBdr>
                                                                            <w:top w:val="none" w:sz="0" w:space="0" w:color="auto"/>
                                                                            <w:left w:val="none" w:sz="0" w:space="0" w:color="auto"/>
                                                                            <w:bottom w:val="none" w:sz="0" w:space="0" w:color="auto"/>
                                                                            <w:right w:val="none" w:sz="0" w:space="0" w:color="auto"/>
                                                                          </w:divBdr>
                                                                          <w:divsChild>
                                                                            <w:div w:id="842862935">
                                                                              <w:marLeft w:val="0"/>
                                                                              <w:marRight w:val="0"/>
                                                                              <w:marTop w:val="0"/>
                                                                              <w:marBottom w:val="0"/>
                                                                              <w:divBdr>
                                                                                <w:top w:val="none" w:sz="0" w:space="0" w:color="auto"/>
                                                                                <w:left w:val="none" w:sz="0" w:space="0" w:color="auto"/>
                                                                                <w:bottom w:val="none" w:sz="0" w:space="0" w:color="auto"/>
                                                                                <w:right w:val="none" w:sz="0" w:space="0" w:color="auto"/>
                                                                              </w:divBdr>
                                                                              <w:divsChild>
                                                                                <w:div w:id="1793553544">
                                                                                  <w:marLeft w:val="0"/>
                                                                                  <w:marRight w:val="0"/>
                                                                                  <w:marTop w:val="0"/>
                                                                                  <w:marBottom w:val="0"/>
                                                                                  <w:divBdr>
                                                                                    <w:top w:val="none" w:sz="0" w:space="0" w:color="auto"/>
                                                                                    <w:left w:val="none" w:sz="0" w:space="0" w:color="auto"/>
                                                                                    <w:bottom w:val="none" w:sz="0" w:space="0" w:color="auto"/>
                                                                                    <w:right w:val="none" w:sz="0" w:space="0" w:color="auto"/>
                                                                                  </w:divBdr>
                                                                                  <w:divsChild>
                                                                                    <w:div w:id="1492990816">
                                                                                      <w:marLeft w:val="0"/>
                                                                                      <w:marRight w:val="0"/>
                                                                                      <w:marTop w:val="0"/>
                                                                                      <w:marBottom w:val="0"/>
                                                                                      <w:divBdr>
                                                                                        <w:top w:val="none" w:sz="0" w:space="0" w:color="auto"/>
                                                                                        <w:left w:val="none" w:sz="0" w:space="0" w:color="auto"/>
                                                                                        <w:bottom w:val="none" w:sz="0" w:space="0" w:color="auto"/>
                                                                                        <w:right w:val="none" w:sz="0" w:space="0" w:color="auto"/>
                                                                                      </w:divBdr>
                                                                                      <w:divsChild>
                                                                                        <w:div w:id="71974822">
                                                                                          <w:marLeft w:val="0"/>
                                                                                          <w:marRight w:val="0"/>
                                                                                          <w:marTop w:val="0"/>
                                                                                          <w:marBottom w:val="0"/>
                                                                                          <w:divBdr>
                                                                                            <w:top w:val="single" w:sz="6" w:space="0" w:color="A7B3BD"/>
                                                                                            <w:left w:val="none" w:sz="0" w:space="0" w:color="auto"/>
                                                                                            <w:bottom w:val="none" w:sz="0" w:space="0" w:color="auto"/>
                                                                                            <w:right w:val="none" w:sz="0" w:space="0" w:color="auto"/>
                                                                                          </w:divBdr>
                                                                                          <w:divsChild>
                                                                                            <w:div w:id="391389780">
                                                                                              <w:marLeft w:val="0"/>
                                                                                              <w:marRight w:val="0"/>
                                                                                              <w:marTop w:val="0"/>
                                                                                              <w:marBottom w:val="0"/>
                                                                                              <w:divBdr>
                                                                                                <w:top w:val="none" w:sz="0" w:space="0" w:color="auto"/>
                                                                                                <w:left w:val="none" w:sz="0" w:space="0" w:color="auto"/>
                                                                                                <w:bottom w:val="none" w:sz="0" w:space="0" w:color="auto"/>
                                                                                                <w:right w:val="none" w:sz="0" w:space="0" w:color="auto"/>
                                                                                              </w:divBdr>
                                                                                              <w:divsChild>
                                                                                                <w:div w:id="1056671">
                                                                                                  <w:marLeft w:val="0"/>
                                                                                                  <w:marRight w:val="0"/>
                                                                                                  <w:marTop w:val="0"/>
                                                                                                  <w:marBottom w:val="0"/>
                                                                                                  <w:divBdr>
                                                                                                    <w:top w:val="none" w:sz="0" w:space="0" w:color="auto"/>
                                                                                                    <w:left w:val="none" w:sz="0" w:space="0" w:color="auto"/>
                                                                                                    <w:bottom w:val="none" w:sz="0" w:space="0" w:color="auto"/>
                                                                                                    <w:right w:val="none" w:sz="0" w:space="0" w:color="auto"/>
                                                                                                  </w:divBdr>
                                                                                                  <w:divsChild>
                                                                                                    <w:div w:id="476922004">
                                                                                                      <w:marLeft w:val="0"/>
                                                                                                      <w:marRight w:val="0"/>
                                                                                                      <w:marTop w:val="0"/>
                                                                                                      <w:marBottom w:val="0"/>
                                                                                                      <w:divBdr>
                                                                                                        <w:top w:val="none" w:sz="0" w:space="0" w:color="auto"/>
                                                                                                        <w:left w:val="none" w:sz="0" w:space="0" w:color="auto"/>
                                                                                                        <w:bottom w:val="none" w:sz="0" w:space="0" w:color="auto"/>
                                                                                                        <w:right w:val="none" w:sz="0" w:space="0" w:color="auto"/>
                                                                                                      </w:divBdr>
                                                                                                      <w:divsChild>
                                                                                                        <w:div w:id="724137429">
                                                                                                          <w:marLeft w:val="0"/>
                                                                                                          <w:marRight w:val="0"/>
                                                                                                          <w:marTop w:val="0"/>
                                                                                                          <w:marBottom w:val="0"/>
                                                                                                          <w:divBdr>
                                                                                                            <w:top w:val="none" w:sz="0" w:space="0" w:color="auto"/>
                                                                                                            <w:left w:val="none" w:sz="0" w:space="0" w:color="auto"/>
                                                                                                            <w:bottom w:val="none" w:sz="0" w:space="0" w:color="auto"/>
                                                                                                            <w:right w:val="none" w:sz="0" w:space="0" w:color="auto"/>
                                                                                                          </w:divBdr>
                                                                                                          <w:divsChild>
                                                                                                            <w:div w:id="17040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365966">
      <w:bodyDiv w:val="1"/>
      <w:marLeft w:val="0"/>
      <w:marRight w:val="0"/>
      <w:marTop w:val="0"/>
      <w:marBottom w:val="0"/>
      <w:divBdr>
        <w:top w:val="none" w:sz="0" w:space="0" w:color="auto"/>
        <w:left w:val="none" w:sz="0" w:space="0" w:color="auto"/>
        <w:bottom w:val="none" w:sz="0" w:space="0" w:color="auto"/>
        <w:right w:val="none" w:sz="0" w:space="0" w:color="auto"/>
      </w:divBdr>
      <w:divsChild>
        <w:div w:id="1882205172">
          <w:marLeft w:val="0"/>
          <w:marRight w:val="0"/>
          <w:marTop w:val="0"/>
          <w:marBottom w:val="0"/>
          <w:divBdr>
            <w:top w:val="none" w:sz="0" w:space="0" w:color="auto"/>
            <w:left w:val="none" w:sz="0" w:space="0" w:color="auto"/>
            <w:bottom w:val="none" w:sz="0" w:space="0" w:color="auto"/>
            <w:right w:val="none" w:sz="0" w:space="0" w:color="auto"/>
          </w:divBdr>
          <w:divsChild>
            <w:div w:id="1245342060">
              <w:marLeft w:val="0"/>
              <w:marRight w:val="0"/>
              <w:marTop w:val="0"/>
              <w:marBottom w:val="0"/>
              <w:divBdr>
                <w:top w:val="none" w:sz="0" w:space="0" w:color="auto"/>
                <w:left w:val="none" w:sz="0" w:space="0" w:color="auto"/>
                <w:bottom w:val="none" w:sz="0" w:space="0" w:color="auto"/>
                <w:right w:val="none" w:sz="0" w:space="0" w:color="auto"/>
              </w:divBdr>
              <w:divsChild>
                <w:div w:id="1985114205">
                  <w:marLeft w:val="0"/>
                  <w:marRight w:val="0"/>
                  <w:marTop w:val="0"/>
                  <w:marBottom w:val="0"/>
                  <w:divBdr>
                    <w:top w:val="none" w:sz="0" w:space="0" w:color="auto"/>
                    <w:left w:val="none" w:sz="0" w:space="0" w:color="auto"/>
                    <w:bottom w:val="none" w:sz="0" w:space="0" w:color="auto"/>
                    <w:right w:val="none" w:sz="0" w:space="0" w:color="auto"/>
                  </w:divBdr>
                  <w:divsChild>
                    <w:div w:id="1971595467">
                      <w:marLeft w:val="0"/>
                      <w:marRight w:val="0"/>
                      <w:marTop w:val="0"/>
                      <w:marBottom w:val="0"/>
                      <w:divBdr>
                        <w:top w:val="none" w:sz="0" w:space="0" w:color="auto"/>
                        <w:left w:val="none" w:sz="0" w:space="0" w:color="auto"/>
                        <w:bottom w:val="none" w:sz="0" w:space="0" w:color="auto"/>
                        <w:right w:val="none" w:sz="0" w:space="0" w:color="auto"/>
                      </w:divBdr>
                      <w:divsChild>
                        <w:div w:id="1545094422">
                          <w:marLeft w:val="0"/>
                          <w:marRight w:val="0"/>
                          <w:marTop w:val="0"/>
                          <w:marBottom w:val="0"/>
                          <w:divBdr>
                            <w:top w:val="none" w:sz="0" w:space="0" w:color="auto"/>
                            <w:left w:val="none" w:sz="0" w:space="0" w:color="auto"/>
                            <w:bottom w:val="none" w:sz="0" w:space="0" w:color="auto"/>
                            <w:right w:val="none" w:sz="0" w:space="0" w:color="auto"/>
                          </w:divBdr>
                          <w:divsChild>
                            <w:div w:id="163401983">
                              <w:marLeft w:val="0"/>
                              <w:marRight w:val="0"/>
                              <w:marTop w:val="0"/>
                              <w:marBottom w:val="0"/>
                              <w:divBdr>
                                <w:top w:val="none" w:sz="0" w:space="0" w:color="auto"/>
                                <w:left w:val="none" w:sz="0" w:space="0" w:color="auto"/>
                                <w:bottom w:val="none" w:sz="0" w:space="0" w:color="auto"/>
                                <w:right w:val="none" w:sz="0" w:space="0" w:color="auto"/>
                              </w:divBdr>
                              <w:divsChild>
                                <w:div w:id="1636181802">
                                  <w:marLeft w:val="0"/>
                                  <w:marRight w:val="0"/>
                                  <w:marTop w:val="0"/>
                                  <w:marBottom w:val="0"/>
                                  <w:divBdr>
                                    <w:top w:val="none" w:sz="0" w:space="0" w:color="auto"/>
                                    <w:left w:val="none" w:sz="0" w:space="0" w:color="auto"/>
                                    <w:bottom w:val="none" w:sz="0" w:space="0" w:color="auto"/>
                                    <w:right w:val="none" w:sz="0" w:space="0" w:color="auto"/>
                                  </w:divBdr>
                                  <w:divsChild>
                                    <w:div w:id="242302719">
                                      <w:marLeft w:val="0"/>
                                      <w:marRight w:val="0"/>
                                      <w:marTop w:val="0"/>
                                      <w:marBottom w:val="0"/>
                                      <w:divBdr>
                                        <w:top w:val="none" w:sz="0" w:space="0" w:color="auto"/>
                                        <w:left w:val="none" w:sz="0" w:space="0" w:color="auto"/>
                                        <w:bottom w:val="none" w:sz="0" w:space="0" w:color="auto"/>
                                        <w:right w:val="none" w:sz="0" w:space="0" w:color="auto"/>
                                      </w:divBdr>
                                      <w:divsChild>
                                        <w:div w:id="1279096450">
                                          <w:marLeft w:val="0"/>
                                          <w:marRight w:val="0"/>
                                          <w:marTop w:val="0"/>
                                          <w:marBottom w:val="0"/>
                                          <w:divBdr>
                                            <w:top w:val="none" w:sz="0" w:space="0" w:color="auto"/>
                                            <w:left w:val="none" w:sz="0" w:space="0" w:color="auto"/>
                                            <w:bottom w:val="none" w:sz="0" w:space="0" w:color="auto"/>
                                            <w:right w:val="none" w:sz="0" w:space="0" w:color="auto"/>
                                          </w:divBdr>
                                          <w:divsChild>
                                            <w:div w:id="2020500702">
                                              <w:marLeft w:val="0"/>
                                              <w:marRight w:val="0"/>
                                              <w:marTop w:val="0"/>
                                              <w:marBottom w:val="0"/>
                                              <w:divBdr>
                                                <w:top w:val="none" w:sz="0" w:space="0" w:color="auto"/>
                                                <w:left w:val="none" w:sz="0" w:space="0" w:color="auto"/>
                                                <w:bottom w:val="none" w:sz="0" w:space="0" w:color="auto"/>
                                                <w:right w:val="none" w:sz="0" w:space="0" w:color="auto"/>
                                              </w:divBdr>
                                              <w:divsChild>
                                                <w:div w:id="236212199">
                                                  <w:marLeft w:val="0"/>
                                                  <w:marRight w:val="0"/>
                                                  <w:marTop w:val="0"/>
                                                  <w:marBottom w:val="0"/>
                                                  <w:divBdr>
                                                    <w:top w:val="none" w:sz="0" w:space="0" w:color="auto"/>
                                                    <w:left w:val="none" w:sz="0" w:space="0" w:color="auto"/>
                                                    <w:bottom w:val="none" w:sz="0" w:space="0" w:color="auto"/>
                                                    <w:right w:val="none" w:sz="0" w:space="0" w:color="auto"/>
                                                  </w:divBdr>
                                                  <w:divsChild>
                                                    <w:div w:id="411706831">
                                                      <w:marLeft w:val="0"/>
                                                      <w:marRight w:val="0"/>
                                                      <w:marTop w:val="0"/>
                                                      <w:marBottom w:val="0"/>
                                                      <w:divBdr>
                                                        <w:top w:val="none" w:sz="0" w:space="0" w:color="auto"/>
                                                        <w:left w:val="none" w:sz="0" w:space="0" w:color="auto"/>
                                                        <w:bottom w:val="none" w:sz="0" w:space="0" w:color="auto"/>
                                                        <w:right w:val="none" w:sz="0" w:space="0" w:color="auto"/>
                                                      </w:divBdr>
                                                      <w:divsChild>
                                                        <w:div w:id="1137602465">
                                                          <w:marLeft w:val="0"/>
                                                          <w:marRight w:val="0"/>
                                                          <w:marTop w:val="0"/>
                                                          <w:marBottom w:val="0"/>
                                                          <w:divBdr>
                                                            <w:top w:val="none" w:sz="0" w:space="0" w:color="auto"/>
                                                            <w:left w:val="none" w:sz="0" w:space="0" w:color="auto"/>
                                                            <w:bottom w:val="none" w:sz="0" w:space="0" w:color="auto"/>
                                                            <w:right w:val="none" w:sz="0" w:space="0" w:color="auto"/>
                                                          </w:divBdr>
                                                          <w:divsChild>
                                                            <w:div w:id="1581989317">
                                                              <w:marLeft w:val="0"/>
                                                              <w:marRight w:val="0"/>
                                                              <w:marTop w:val="0"/>
                                                              <w:marBottom w:val="0"/>
                                                              <w:divBdr>
                                                                <w:top w:val="none" w:sz="0" w:space="0" w:color="auto"/>
                                                                <w:left w:val="none" w:sz="0" w:space="0" w:color="auto"/>
                                                                <w:bottom w:val="none" w:sz="0" w:space="0" w:color="auto"/>
                                                                <w:right w:val="none" w:sz="0" w:space="0" w:color="auto"/>
                                                              </w:divBdr>
                                                              <w:divsChild>
                                                                <w:div w:id="1070467422">
                                                                  <w:marLeft w:val="0"/>
                                                                  <w:marRight w:val="0"/>
                                                                  <w:marTop w:val="0"/>
                                                                  <w:marBottom w:val="0"/>
                                                                  <w:divBdr>
                                                                    <w:top w:val="none" w:sz="0" w:space="0" w:color="auto"/>
                                                                    <w:left w:val="none" w:sz="0" w:space="0" w:color="auto"/>
                                                                    <w:bottom w:val="none" w:sz="0" w:space="0" w:color="auto"/>
                                                                    <w:right w:val="none" w:sz="0" w:space="0" w:color="auto"/>
                                                                  </w:divBdr>
                                                                  <w:divsChild>
                                                                    <w:div w:id="954941876">
                                                                      <w:marLeft w:val="0"/>
                                                                      <w:marRight w:val="0"/>
                                                                      <w:marTop w:val="0"/>
                                                                      <w:marBottom w:val="0"/>
                                                                      <w:divBdr>
                                                                        <w:top w:val="none" w:sz="0" w:space="0" w:color="auto"/>
                                                                        <w:left w:val="none" w:sz="0" w:space="0" w:color="auto"/>
                                                                        <w:bottom w:val="none" w:sz="0" w:space="0" w:color="auto"/>
                                                                        <w:right w:val="none" w:sz="0" w:space="0" w:color="auto"/>
                                                                      </w:divBdr>
                                                                      <w:divsChild>
                                                                        <w:div w:id="1977681328">
                                                                          <w:marLeft w:val="0"/>
                                                                          <w:marRight w:val="0"/>
                                                                          <w:marTop w:val="0"/>
                                                                          <w:marBottom w:val="0"/>
                                                                          <w:divBdr>
                                                                            <w:top w:val="none" w:sz="0" w:space="0" w:color="auto"/>
                                                                            <w:left w:val="none" w:sz="0" w:space="0" w:color="auto"/>
                                                                            <w:bottom w:val="none" w:sz="0" w:space="0" w:color="auto"/>
                                                                            <w:right w:val="none" w:sz="0" w:space="0" w:color="auto"/>
                                                                          </w:divBdr>
                                                                          <w:divsChild>
                                                                            <w:div w:id="545679967">
                                                                              <w:marLeft w:val="0"/>
                                                                              <w:marRight w:val="0"/>
                                                                              <w:marTop w:val="0"/>
                                                                              <w:marBottom w:val="0"/>
                                                                              <w:divBdr>
                                                                                <w:top w:val="none" w:sz="0" w:space="0" w:color="auto"/>
                                                                                <w:left w:val="none" w:sz="0" w:space="0" w:color="auto"/>
                                                                                <w:bottom w:val="none" w:sz="0" w:space="0" w:color="auto"/>
                                                                                <w:right w:val="none" w:sz="0" w:space="0" w:color="auto"/>
                                                                              </w:divBdr>
                                                                              <w:divsChild>
                                                                                <w:div w:id="219638505">
                                                                                  <w:marLeft w:val="0"/>
                                                                                  <w:marRight w:val="0"/>
                                                                                  <w:marTop w:val="0"/>
                                                                                  <w:marBottom w:val="0"/>
                                                                                  <w:divBdr>
                                                                                    <w:top w:val="none" w:sz="0" w:space="0" w:color="auto"/>
                                                                                    <w:left w:val="none" w:sz="0" w:space="0" w:color="auto"/>
                                                                                    <w:bottom w:val="none" w:sz="0" w:space="0" w:color="auto"/>
                                                                                    <w:right w:val="none" w:sz="0" w:space="0" w:color="auto"/>
                                                                                  </w:divBdr>
                                                                                  <w:divsChild>
                                                                                    <w:div w:id="2040008705">
                                                                                      <w:marLeft w:val="0"/>
                                                                                      <w:marRight w:val="0"/>
                                                                                      <w:marTop w:val="0"/>
                                                                                      <w:marBottom w:val="0"/>
                                                                                      <w:divBdr>
                                                                                        <w:top w:val="none" w:sz="0" w:space="0" w:color="auto"/>
                                                                                        <w:left w:val="none" w:sz="0" w:space="0" w:color="auto"/>
                                                                                        <w:bottom w:val="none" w:sz="0" w:space="0" w:color="auto"/>
                                                                                        <w:right w:val="none" w:sz="0" w:space="0" w:color="auto"/>
                                                                                      </w:divBdr>
                                                                                      <w:divsChild>
                                                                                        <w:div w:id="1982953203">
                                                                                          <w:marLeft w:val="0"/>
                                                                                          <w:marRight w:val="0"/>
                                                                                          <w:marTop w:val="0"/>
                                                                                          <w:marBottom w:val="0"/>
                                                                                          <w:divBdr>
                                                                                            <w:top w:val="single" w:sz="6" w:space="0" w:color="A7B3BD"/>
                                                                                            <w:left w:val="none" w:sz="0" w:space="0" w:color="auto"/>
                                                                                            <w:bottom w:val="none" w:sz="0" w:space="0" w:color="auto"/>
                                                                                            <w:right w:val="none" w:sz="0" w:space="0" w:color="auto"/>
                                                                                          </w:divBdr>
                                                                                          <w:divsChild>
                                                                                            <w:div w:id="97722306">
                                                                                              <w:marLeft w:val="0"/>
                                                                                              <w:marRight w:val="0"/>
                                                                                              <w:marTop w:val="0"/>
                                                                                              <w:marBottom w:val="0"/>
                                                                                              <w:divBdr>
                                                                                                <w:top w:val="none" w:sz="0" w:space="0" w:color="auto"/>
                                                                                                <w:left w:val="none" w:sz="0" w:space="0" w:color="auto"/>
                                                                                                <w:bottom w:val="none" w:sz="0" w:space="0" w:color="auto"/>
                                                                                                <w:right w:val="none" w:sz="0" w:space="0" w:color="auto"/>
                                                                                              </w:divBdr>
                                                                                              <w:divsChild>
                                                                                                <w:div w:id="154299600">
                                                                                                  <w:marLeft w:val="0"/>
                                                                                                  <w:marRight w:val="0"/>
                                                                                                  <w:marTop w:val="0"/>
                                                                                                  <w:marBottom w:val="0"/>
                                                                                                  <w:divBdr>
                                                                                                    <w:top w:val="single" w:sz="6" w:space="8" w:color="808080"/>
                                                                                                    <w:left w:val="single" w:sz="6" w:space="8" w:color="808080"/>
                                                                                                    <w:bottom w:val="single" w:sz="6" w:space="8" w:color="808080"/>
                                                                                                    <w:right w:val="single" w:sz="6" w:space="8" w:color="80808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756484">
      <w:bodyDiv w:val="1"/>
      <w:marLeft w:val="0"/>
      <w:marRight w:val="0"/>
      <w:marTop w:val="0"/>
      <w:marBottom w:val="0"/>
      <w:divBdr>
        <w:top w:val="none" w:sz="0" w:space="0" w:color="auto"/>
        <w:left w:val="none" w:sz="0" w:space="0" w:color="auto"/>
        <w:bottom w:val="none" w:sz="0" w:space="0" w:color="auto"/>
        <w:right w:val="none" w:sz="0" w:space="0" w:color="auto"/>
      </w:divBdr>
      <w:divsChild>
        <w:div w:id="1396508470">
          <w:marLeft w:val="0"/>
          <w:marRight w:val="0"/>
          <w:marTop w:val="0"/>
          <w:marBottom w:val="0"/>
          <w:divBdr>
            <w:top w:val="none" w:sz="0" w:space="0" w:color="auto"/>
            <w:left w:val="none" w:sz="0" w:space="0" w:color="auto"/>
            <w:bottom w:val="none" w:sz="0" w:space="0" w:color="auto"/>
            <w:right w:val="none" w:sz="0" w:space="0" w:color="auto"/>
          </w:divBdr>
          <w:divsChild>
            <w:div w:id="398602506">
              <w:marLeft w:val="0"/>
              <w:marRight w:val="0"/>
              <w:marTop w:val="0"/>
              <w:marBottom w:val="0"/>
              <w:divBdr>
                <w:top w:val="none" w:sz="0" w:space="0" w:color="auto"/>
                <w:left w:val="none" w:sz="0" w:space="0" w:color="auto"/>
                <w:bottom w:val="none" w:sz="0" w:space="0" w:color="auto"/>
                <w:right w:val="none" w:sz="0" w:space="0" w:color="auto"/>
              </w:divBdr>
              <w:divsChild>
                <w:div w:id="1518614562">
                  <w:marLeft w:val="0"/>
                  <w:marRight w:val="0"/>
                  <w:marTop w:val="0"/>
                  <w:marBottom w:val="0"/>
                  <w:divBdr>
                    <w:top w:val="none" w:sz="0" w:space="0" w:color="auto"/>
                    <w:left w:val="none" w:sz="0" w:space="0" w:color="auto"/>
                    <w:bottom w:val="none" w:sz="0" w:space="0" w:color="auto"/>
                    <w:right w:val="none" w:sz="0" w:space="0" w:color="auto"/>
                  </w:divBdr>
                  <w:divsChild>
                    <w:div w:id="816916011">
                      <w:marLeft w:val="0"/>
                      <w:marRight w:val="0"/>
                      <w:marTop w:val="0"/>
                      <w:marBottom w:val="0"/>
                      <w:divBdr>
                        <w:top w:val="none" w:sz="0" w:space="0" w:color="auto"/>
                        <w:left w:val="none" w:sz="0" w:space="0" w:color="auto"/>
                        <w:bottom w:val="none" w:sz="0" w:space="0" w:color="auto"/>
                        <w:right w:val="none" w:sz="0" w:space="0" w:color="auto"/>
                      </w:divBdr>
                      <w:divsChild>
                        <w:div w:id="1677540794">
                          <w:marLeft w:val="0"/>
                          <w:marRight w:val="0"/>
                          <w:marTop w:val="0"/>
                          <w:marBottom w:val="0"/>
                          <w:divBdr>
                            <w:top w:val="none" w:sz="0" w:space="0" w:color="auto"/>
                            <w:left w:val="none" w:sz="0" w:space="0" w:color="auto"/>
                            <w:bottom w:val="none" w:sz="0" w:space="0" w:color="auto"/>
                            <w:right w:val="none" w:sz="0" w:space="0" w:color="auto"/>
                          </w:divBdr>
                          <w:divsChild>
                            <w:div w:id="227157447">
                              <w:marLeft w:val="0"/>
                              <w:marRight w:val="0"/>
                              <w:marTop w:val="0"/>
                              <w:marBottom w:val="0"/>
                              <w:divBdr>
                                <w:top w:val="none" w:sz="0" w:space="0" w:color="auto"/>
                                <w:left w:val="none" w:sz="0" w:space="0" w:color="auto"/>
                                <w:bottom w:val="none" w:sz="0" w:space="0" w:color="auto"/>
                                <w:right w:val="none" w:sz="0" w:space="0" w:color="auto"/>
                              </w:divBdr>
                              <w:divsChild>
                                <w:div w:id="2049328984">
                                  <w:marLeft w:val="0"/>
                                  <w:marRight w:val="0"/>
                                  <w:marTop w:val="0"/>
                                  <w:marBottom w:val="0"/>
                                  <w:divBdr>
                                    <w:top w:val="none" w:sz="0" w:space="0" w:color="auto"/>
                                    <w:left w:val="none" w:sz="0" w:space="0" w:color="auto"/>
                                    <w:bottom w:val="none" w:sz="0" w:space="0" w:color="auto"/>
                                    <w:right w:val="none" w:sz="0" w:space="0" w:color="auto"/>
                                  </w:divBdr>
                                  <w:divsChild>
                                    <w:div w:id="374818794">
                                      <w:marLeft w:val="0"/>
                                      <w:marRight w:val="0"/>
                                      <w:marTop w:val="0"/>
                                      <w:marBottom w:val="0"/>
                                      <w:divBdr>
                                        <w:top w:val="none" w:sz="0" w:space="0" w:color="auto"/>
                                        <w:left w:val="none" w:sz="0" w:space="0" w:color="auto"/>
                                        <w:bottom w:val="none" w:sz="0" w:space="0" w:color="auto"/>
                                        <w:right w:val="none" w:sz="0" w:space="0" w:color="auto"/>
                                      </w:divBdr>
                                      <w:divsChild>
                                        <w:div w:id="1449206003">
                                          <w:marLeft w:val="0"/>
                                          <w:marRight w:val="0"/>
                                          <w:marTop w:val="0"/>
                                          <w:marBottom w:val="0"/>
                                          <w:divBdr>
                                            <w:top w:val="none" w:sz="0" w:space="0" w:color="auto"/>
                                            <w:left w:val="none" w:sz="0" w:space="0" w:color="auto"/>
                                            <w:bottom w:val="none" w:sz="0" w:space="0" w:color="auto"/>
                                            <w:right w:val="none" w:sz="0" w:space="0" w:color="auto"/>
                                          </w:divBdr>
                                          <w:divsChild>
                                            <w:div w:id="934172784">
                                              <w:marLeft w:val="0"/>
                                              <w:marRight w:val="0"/>
                                              <w:marTop w:val="0"/>
                                              <w:marBottom w:val="0"/>
                                              <w:divBdr>
                                                <w:top w:val="none" w:sz="0" w:space="0" w:color="auto"/>
                                                <w:left w:val="none" w:sz="0" w:space="0" w:color="auto"/>
                                                <w:bottom w:val="none" w:sz="0" w:space="0" w:color="auto"/>
                                                <w:right w:val="none" w:sz="0" w:space="0" w:color="auto"/>
                                              </w:divBdr>
                                              <w:divsChild>
                                                <w:div w:id="747119503">
                                                  <w:marLeft w:val="0"/>
                                                  <w:marRight w:val="0"/>
                                                  <w:marTop w:val="0"/>
                                                  <w:marBottom w:val="0"/>
                                                  <w:divBdr>
                                                    <w:top w:val="none" w:sz="0" w:space="0" w:color="auto"/>
                                                    <w:left w:val="none" w:sz="0" w:space="0" w:color="auto"/>
                                                    <w:bottom w:val="none" w:sz="0" w:space="0" w:color="auto"/>
                                                    <w:right w:val="none" w:sz="0" w:space="0" w:color="auto"/>
                                                  </w:divBdr>
                                                  <w:divsChild>
                                                    <w:div w:id="2081828138">
                                                      <w:marLeft w:val="0"/>
                                                      <w:marRight w:val="0"/>
                                                      <w:marTop w:val="0"/>
                                                      <w:marBottom w:val="0"/>
                                                      <w:divBdr>
                                                        <w:top w:val="none" w:sz="0" w:space="0" w:color="auto"/>
                                                        <w:left w:val="none" w:sz="0" w:space="0" w:color="auto"/>
                                                        <w:bottom w:val="none" w:sz="0" w:space="0" w:color="auto"/>
                                                        <w:right w:val="none" w:sz="0" w:space="0" w:color="auto"/>
                                                      </w:divBdr>
                                                      <w:divsChild>
                                                        <w:div w:id="358312260">
                                                          <w:marLeft w:val="0"/>
                                                          <w:marRight w:val="0"/>
                                                          <w:marTop w:val="0"/>
                                                          <w:marBottom w:val="0"/>
                                                          <w:divBdr>
                                                            <w:top w:val="none" w:sz="0" w:space="0" w:color="auto"/>
                                                            <w:left w:val="none" w:sz="0" w:space="0" w:color="auto"/>
                                                            <w:bottom w:val="none" w:sz="0" w:space="0" w:color="auto"/>
                                                            <w:right w:val="none" w:sz="0" w:space="0" w:color="auto"/>
                                                          </w:divBdr>
                                                          <w:divsChild>
                                                            <w:div w:id="1074820792">
                                                              <w:marLeft w:val="0"/>
                                                              <w:marRight w:val="0"/>
                                                              <w:marTop w:val="0"/>
                                                              <w:marBottom w:val="0"/>
                                                              <w:divBdr>
                                                                <w:top w:val="none" w:sz="0" w:space="0" w:color="auto"/>
                                                                <w:left w:val="none" w:sz="0" w:space="0" w:color="auto"/>
                                                                <w:bottom w:val="none" w:sz="0" w:space="0" w:color="auto"/>
                                                                <w:right w:val="none" w:sz="0" w:space="0" w:color="auto"/>
                                                              </w:divBdr>
                                                              <w:divsChild>
                                                                <w:div w:id="1331904234">
                                                                  <w:marLeft w:val="0"/>
                                                                  <w:marRight w:val="0"/>
                                                                  <w:marTop w:val="0"/>
                                                                  <w:marBottom w:val="0"/>
                                                                  <w:divBdr>
                                                                    <w:top w:val="none" w:sz="0" w:space="0" w:color="auto"/>
                                                                    <w:left w:val="none" w:sz="0" w:space="0" w:color="auto"/>
                                                                    <w:bottom w:val="none" w:sz="0" w:space="0" w:color="auto"/>
                                                                    <w:right w:val="none" w:sz="0" w:space="0" w:color="auto"/>
                                                                  </w:divBdr>
                                                                  <w:divsChild>
                                                                    <w:div w:id="1516529226">
                                                                      <w:marLeft w:val="0"/>
                                                                      <w:marRight w:val="0"/>
                                                                      <w:marTop w:val="0"/>
                                                                      <w:marBottom w:val="0"/>
                                                                      <w:divBdr>
                                                                        <w:top w:val="none" w:sz="0" w:space="0" w:color="auto"/>
                                                                        <w:left w:val="none" w:sz="0" w:space="0" w:color="auto"/>
                                                                        <w:bottom w:val="none" w:sz="0" w:space="0" w:color="auto"/>
                                                                        <w:right w:val="none" w:sz="0" w:space="0" w:color="auto"/>
                                                                      </w:divBdr>
                                                                      <w:divsChild>
                                                                        <w:div w:id="1420519904">
                                                                          <w:marLeft w:val="0"/>
                                                                          <w:marRight w:val="0"/>
                                                                          <w:marTop w:val="0"/>
                                                                          <w:marBottom w:val="0"/>
                                                                          <w:divBdr>
                                                                            <w:top w:val="none" w:sz="0" w:space="0" w:color="auto"/>
                                                                            <w:left w:val="none" w:sz="0" w:space="0" w:color="auto"/>
                                                                            <w:bottom w:val="none" w:sz="0" w:space="0" w:color="auto"/>
                                                                            <w:right w:val="none" w:sz="0" w:space="0" w:color="auto"/>
                                                                          </w:divBdr>
                                                                          <w:divsChild>
                                                                            <w:div w:id="1631790408">
                                                                              <w:marLeft w:val="0"/>
                                                                              <w:marRight w:val="0"/>
                                                                              <w:marTop w:val="0"/>
                                                                              <w:marBottom w:val="0"/>
                                                                              <w:divBdr>
                                                                                <w:top w:val="none" w:sz="0" w:space="0" w:color="auto"/>
                                                                                <w:left w:val="none" w:sz="0" w:space="0" w:color="auto"/>
                                                                                <w:bottom w:val="none" w:sz="0" w:space="0" w:color="auto"/>
                                                                                <w:right w:val="none" w:sz="0" w:space="0" w:color="auto"/>
                                                                              </w:divBdr>
                                                                              <w:divsChild>
                                                                                <w:div w:id="1234051787">
                                                                                  <w:marLeft w:val="0"/>
                                                                                  <w:marRight w:val="0"/>
                                                                                  <w:marTop w:val="0"/>
                                                                                  <w:marBottom w:val="0"/>
                                                                                  <w:divBdr>
                                                                                    <w:top w:val="none" w:sz="0" w:space="0" w:color="auto"/>
                                                                                    <w:left w:val="none" w:sz="0" w:space="0" w:color="auto"/>
                                                                                    <w:bottom w:val="none" w:sz="0" w:space="0" w:color="auto"/>
                                                                                    <w:right w:val="none" w:sz="0" w:space="0" w:color="auto"/>
                                                                                  </w:divBdr>
                                                                                  <w:divsChild>
                                                                                    <w:div w:id="515311308">
                                                                                      <w:marLeft w:val="0"/>
                                                                                      <w:marRight w:val="0"/>
                                                                                      <w:marTop w:val="0"/>
                                                                                      <w:marBottom w:val="0"/>
                                                                                      <w:divBdr>
                                                                                        <w:top w:val="none" w:sz="0" w:space="0" w:color="auto"/>
                                                                                        <w:left w:val="none" w:sz="0" w:space="0" w:color="auto"/>
                                                                                        <w:bottom w:val="none" w:sz="0" w:space="0" w:color="auto"/>
                                                                                        <w:right w:val="none" w:sz="0" w:space="0" w:color="auto"/>
                                                                                      </w:divBdr>
                                                                                      <w:divsChild>
                                                                                        <w:div w:id="664163011">
                                                                                          <w:marLeft w:val="0"/>
                                                                                          <w:marRight w:val="0"/>
                                                                                          <w:marTop w:val="0"/>
                                                                                          <w:marBottom w:val="0"/>
                                                                                          <w:divBdr>
                                                                                            <w:top w:val="single" w:sz="6" w:space="0" w:color="A7B3BD"/>
                                                                                            <w:left w:val="none" w:sz="0" w:space="0" w:color="auto"/>
                                                                                            <w:bottom w:val="none" w:sz="0" w:space="0" w:color="auto"/>
                                                                                            <w:right w:val="none" w:sz="0" w:space="0" w:color="auto"/>
                                                                                          </w:divBdr>
                                                                                          <w:divsChild>
                                                                                            <w:div w:id="20753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428079">
      <w:bodyDiv w:val="1"/>
      <w:marLeft w:val="0"/>
      <w:marRight w:val="0"/>
      <w:marTop w:val="0"/>
      <w:marBottom w:val="0"/>
      <w:divBdr>
        <w:top w:val="none" w:sz="0" w:space="0" w:color="auto"/>
        <w:left w:val="none" w:sz="0" w:space="0" w:color="auto"/>
        <w:bottom w:val="none" w:sz="0" w:space="0" w:color="auto"/>
        <w:right w:val="none" w:sz="0" w:space="0" w:color="auto"/>
      </w:divBdr>
    </w:div>
    <w:div w:id="888881241">
      <w:bodyDiv w:val="1"/>
      <w:marLeft w:val="0"/>
      <w:marRight w:val="0"/>
      <w:marTop w:val="0"/>
      <w:marBottom w:val="0"/>
      <w:divBdr>
        <w:top w:val="none" w:sz="0" w:space="0" w:color="auto"/>
        <w:left w:val="none" w:sz="0" w:space="0" w:color="auto"/>
        <w:bottom w:val="none" w:sz="0" w:space="0" w:color="auto"/>
        <w:right w:val="none" w:sz="0" w:space="0" w:color="auto"/>
      </w:divBdr>
    </w:div>
    <w:div w:id="895706170">
      <w:bodyDiv w:val="1"/>
      <w:marLeft w:val="0"/>
      <w:marRight w:val="0"/>
      <w:marTop w:val="0"/>
      <w:marBottom w:val="0"/>
      <w:divBdr>
        <w:top w:val="none" w:sz="0" w:space="0" w:color="auto"/>
        <w:left w:val="none" w:sz="0" w:space="0" w:color="auto"/>
        <w:bottom w:val="none" w:sz="0" w:space="0" w:color="auto"/>
        <w:right w:val="none" w:sz="0" w:space="0" w:color="auto"/>
      </w:divBdr>
      <w:divsChild>
        <w:div w:id="662783189">
          <w:marLeft w:val="0"/>
          <w:marRight w:val="0"/>
          <w:marTop w:val="0"/>
          <w:marBottom w:val="0"/>
          <w:divBdr>
            <w:top w:val="none" w:sz="0" w:space="0" w:color="auto"/>
            <w:left w:val="none" w:sz="0" w:space="0" w:color="auto"/>
            <w:bottom w:val="none" w:sz="0" w:space="0" w:color="auto"/>
            <w:right w:val="none" w:sz="0" w:space="0" w:color="auto"/>
          </w:divBdr>
          <w:divsChild>
            <w:div w:id="990908385">
              <w:marLeft w:val="0"/>
              <w:marRight w:val="0"/>
              <w:marTop w:val="0"/>
              <w:marBottom w:val="0"/>
              <w:divBdr>
                <w:top w:val="none" w:sz="0" w:space="0" w:color="auto"/>
                <w:left w:val="none" w:sz="0" w:space="0" w:color="auto"/>
                <w:bottom w:val="none" w:sz="0" w:space="0" w:color="auto"/>
                <w:right w:val="none" w:sz="0" w:space="0" w:color="auto"/>
              </w:divBdr>
              <w:divsChild>
                <w:div w:id="1849248978">
                  <w:marLeft w:val="0"/>
                  <w:marRight w:val="0"/>
                  <w:marTop w:val="0"/>
                  <w:marBottom w:val="0"/>
                  <w:divBdr>
                    <w:top w:val="none" w:sz="0" w:space="0" w:color="auto"/>
                    <w:left w:val="none" w:sz="0" w:space="0" w:color="auto"/>
                    <w:bottom w:val="none" w:sz="0" w:space="0" w:color="auto"/>
                    <w:right w:val="none" w:sz="0" w:space="0" w:color="auto"/>
                  </w:divBdr>
                  <w:divsChild>
                    <w:div w:id="2020963359">
                      <w:marLeft w:val="0"/>
                      <w:marRight w:val="0"/>
                      <w:marTop w:val="0"/>
                      <w:marBottom w:val="0"/>
                      <w:divBdr>
                        <w:top w:val="none" w:sz="0" w:space="0" w:color="auto"/>
                        <w:left w:val="none" w:sz="0" w:space="0" w:color="auto"/>
                        <w:bottom w:val="none" w:sz="0" w:space="0" w:color="auto"/>
                        <w:right w:val="none" w:sz="0" w:space="0" w:color="auto"/>
                      </w:divBdr>
                      <w:divsChild>
                        <w:div w:id="1370950927">
                          <w:marLeft w:val="0"/>
                          <w:marRight w:val="0"/>
                          <w:marTop w:val="0"/>
                          <w:marBottom w:val="0"/>
                          <w:divBdr>
                            <w:top w:val="none" w:sz="0" w:space="0" w:color="auto"/>
                            <w:left w:val="none" w:sz="0" w:space="0" w:color="auto"/>
                            <w:bottom w:val="none" w:sz="0" w:space="0" w:color="auto"/>
                            <w:right w:val="none" w:sz="0" w:space="0" w:color="auto"/>
                          </w:divBdr>
                          <w:divsChild>
                            <w:div w:id="1662386485">
                              <w:marLeft w:val="0"/>
                              <w:marRight w:val="0"/>
                              <w:marTop w:val="0"/>
                              <w:marBottom w:val="0"/>
                              <w:divBdr>
                                <w:top w:val="none" w:sz="0" w:space="0" w:color="auto"/>
                                <w:left w:val="none" w:sz="0" w:space="0" w:color="auto"/>
                                <w:bottom w:val="none" w:sz="0" w:space="0" w:color="auto"/>
                                <w:right w:val="none" w:sz="0" w:space="0" w:color="auto"/>
                              </w:divBdr>
                              <w:divsChild>
                                <w:div w:id="1316837672">
                                  <w:marLeft w:val="0"/>
                                  <w:marRight w:val="0"/>
                                  <w:marTop w:val="0"/>
                                  <w:marBottom w:val="0"/>
                                  <w:divBdr>
                                    <w:top w:val="none" w:sz="0" w:space="0" w:color="auto"/>
                                    <w:left w:val="none" w:sz="0" w:space="0" w:color="auto"/>
                                    <w:bottom w:val="none" w:sz="0" w:space="0" w:color="auto"/>
                                    <w:right w:val="none" w:sz="0" w:space="0" w:color="auto"/>
                                  </w:divBdr>
                                  <w:divsChild>
                                    <w:div w:id="1799759743">
                                      <w:marLeft w:val="0"/>
                                      <w:marRight w:val="0"/>
                                      <w:marTop w:val="0"/>
                                      <w:marBottom w:val="0"/>
                                      <w:divBdr>
                                        <w:top w:val="none" w:sz="0" w:space="0" w:color="auto"/>
                                        <w:left w:val="none" w:sz="0" w:space="0" w:color="auto"/>
                                        <w:bottom w:val="none" w:sz="0" w:space="0" w:color="auto"/>
                                        <w:right w:val="none" w:sz="0" w:space="0" w:color="auto"/>
                                      </w:divBdr>
                                      <w:divsChild>
                                        <w:div w:id="1687251955">
                                          <w:marLeft w:val="0"/>
                                          <w:marRight w:val="0"/>
                                          <w:marTop w:val="0"/>
                                          <w:marBottom w:val="0"/>
                                          <w:divBdr>
                                            <w:top w:val="none" w:sz="0" w:space="0" w:color="auto"/>
                                            <w:left w:val="none" w:sz="0" w:space="0" w:color="auto"/>
                                            <w:bottom w:val="none" w:sz="0" w:space="0" w:color="auto"/>
                                            <w:right w:val="none" w:sz="0" w:space="0" w:color="auto"/>
                                          </w:divBdr>
                                          <w:divsChild>
                                            <w:div w:id="1646471143">
                                              <w:marLeft w:val="0"/>
                                              <w:marRight w:val="0"/>
                                              <w:marTop w:val="0"/>
                                              <w:marBottom w:val="0"/>
                                              <w:divBdr>
                                                <w:top w:val="none" w:sz="0" w:space="0" w:color="auto"/>
                                                <w:left w:val="none" w:sz="0" w:space="0" w:color="auto"/>
                                                <w:bottom w:val="none" w:sz="0" w:space="0" w:color="auto"/>
                                                <w:right w:val="none" w:sz="0" w:space="0" w:color="auto"/>
                                              </w:divBdr>
                                              <w:divsChild>
                                                <w:div w:id="1791195040">
                                                  <w:marLeft w:val="0"/>
                                                  <w:marRight w:val="0"/>
                                                  <w:marTop w:val="0"/>
                                                  <w:marBottom w:val="0"/>
                                                  <w:divBdr>
                                                    <w:top w:val="none" w:sz="0" w:space="0" w:color="auto"/>
                                                    <w:left w:val="none" w:sz="0" w:space="0" w:color="auto"/>
                                                    <w:bottom w:val="none" w:sz="0" w:space="0" w:color="auto"/>
                                                    <w:right w:val="none" w:sz="0" w:space="0" w:color="auto"/>
                                                  </w:divBdr>
                                                  <w:divsChild>
                                                    <w:div w:id="1489444692">
                                                      <w:marLeft w:val="0"/>
                                                      <w:marRight w:val="0"/>
                                                      <w:marTop w:val="0"/>
                                                      <w:marBottom w:val="0"/>
                                                      <w:divBdr>
                                                        <w:top w:val="none" w:sz="0" w:space="0" w:color="auto"/>
                                                        <w:left w:val="none" w:sz="0" w:space="0" w:color="auto"/>
                                                        <w:bottom w:val="none" w:sz="0" w:space="0" w:color="auto"/>
                                                        <w:right w:val="none" w:sz="0" w:space="0" w:color="auto"/>
                                                      </w:divBdr>
                                                      <w:divsChild>
                                                        <w:div w:id="1365519692">
                                                          <w:marLeft w:val="0"/>
                                                          <w:marRight w:val="0"/>
                                                          <w:marTop w:val="0"/>
                                                          <w:marBottom w:val="0"/>
                                                          <w:divBdr>
                                                            <w:top w:val="none" w:sz="0" w:space="0" w:color="auto"/>
                                                            <w:left w:val="none" w:sz="0" w:space="0" w:color="auto"/>
                                                            <w:bottom w:val="none" w:sz="0" w:space="0" w:color="auto"/>
                                                            <w:right w:val="none" w:sz="0" w:space="0" w:color="auto"/>
                                                          </w:divBdr>
                                                          <w:divsChild>
                                                            <w:div w:id="89470945">
                                                              <w:marLeft w:val="0"/>
                                                              <w:marRight w:val="0"/>
                                                              <w:marTop w:val="0"/>
                                                              <w:marBottom w:val="0"/>
                                                              <w:divBdr>
                                                                <w:top w:val="none" w:sz="0" w:space="0" w:color="auto"/>
                                                                <w:left w:val="none" w:sz="0" w:space="0" w:color="auto"/>
                                                                <w:bottom w:val="none" w:sz="0" w:space="0" w:color="auto"/>
                                                                <w:right w:val="none" w:sz="0" w:space="0" w:color="auto"/>
                                                              </w:divBdr>
                                                              <w:divsChild>
                                                                <w:div w:id="285043513">
                                                                  <w:marLeft w:val="0"/>
                                                                  <w:marRight w:val="0"/>
                                                                  <w:marTop w:val="0"/>
                                                                  <w:marBottom w:val="0"/>
                                                                  <w:divBdr>
                                                                    <w:top w:val="none" w:sz="0" w:space="0" w:color="auto"/>
                                                                    <w:left w:val="none" w:sz="0" w:space="0" w:color="auto"/>
                                                                    <w:bottom w:val="none" w:sz="0" w:space="0" w:color="auto"/>
                                                                    <w:right w:val="none" w:sz="0" w:space="0" w:color="auto"/>
                                                                  </w:divBdr>
                                                                  <w:divsChild>
                                                                    <w:div w:id="1162698185">
                                                                      <w:marLeft w:val="0"/>
                                                                      <w:marRight w:val="0"/>
                                                                      <w:marTop w:val="0"/>
                                                                      <w:marBottom w:val="0"/>
                                                                      <w:divBdr>
                                                                        <w:top w:val="none" w:sz="0" w:space="0" w:color="auto"/>
                                                                        <w:left w:val="none" w:sz="0" w:space="0" w:color="auto"/>
                                                                        <w:bottom w:val="none" w:sz="0" w:space="0" w:color="auto"/>
                                                                        <w:right w:val="none" w:sz="0" w:space="0" w:color="auto"/>
                                                                      </w:divBdr>
                                                                      <w:divsChild>
                                                                        <w:div w:id="811168324">
                                                                          <w:marLeft w:val="0"/>
                                                                          <w:marRight w:val="0"/>
                                                                          <w:marTop w:val="0"/>
                                                                          <w:marBottom w:val="0"/>
                                                                          <w:divBdr>
                                                                            <w:top w:val="none" w:sz="0" w:space="0" w:color="auto"/>
                                                                            <w:left w:val="none" w:sz="0" w:space="0" w:color="auto"/>
                                                                            <w:bottom w:val="none" w:sz="0" w:space="0" w:color="auto"/>
                                                                            <w:right w:val="none" w:sz="0" w:space="0" w:color="auto"/>
                                                                          </w:divBdr>
                                                                          <w:divsChild>
                                                                            <w:div w:id="1952126939">
                                                                              <w:marLeft w:val="0"/>
                                                                              <w:marRight w:val="0"/>
                                                                              <w:marTop w:val="0"/>
                                                                              <w:marBottom w:val="0"/>
                                                                              <w:divBdr>
                                                                                <w:top w:val="none" w:sz="0" w:space="0" w:color="auto"/>
                                                                                <w:left w:val="none" w:sz="0" w:space="0" w:color="auto"/>
                                                                                <w:bottom w:val="none" w:sz="0" w:space="0" w:color="auto"/>
                                                                                <w:right w:val="none" w:sz="0" w:space="0" w:color="auto"/>
                                                                              </w:divBdr>
                                                                              <w:divsChild>
                                                                                <w:div w:id="599022141">
                                                                                  <w:marLeft w:val="0"/>
                                                                                  <w:marRight w:val="0"/>
                                                                                  <w:marTop w:val="0"/>
                                                                                  <w:marBottom w:val="0"/>
                                                                                  <w:divBdr>
                                                                                    <w:top w:val="none" w:sz="0" w:space="0" w:color="auto"/>
                                                                                    <w:left w:val="none" w:sz="0" w:space="0" w:color="auto"/>
                                                                                    <w:bottom w:val="none" w:sz="0" w:space="0" w:color="auto"/>
                                                                                    <w:right w:val="none" w:sz="0" w:space="0" w:color="auto"/>
                                                                                  </w:divBdr>
                                                                                  <w:divsChild>
                                                                                    <w:div w:id="376468452">
                                                                                      <w:marLeft w:val="0"/>
                                                                                      <w:marRight w:val="0"/>
                                                                                      <w:marTop w:val="0"/>
                                                                                      <w:marBottom w:val="0"/>
                                                                                      <w:divBdr>
                                                                                        <w:top w:val="none" w:sz="0" w:space="0" w:color="auto"/>
                                                                                        <w:left w:val="none" w:sz="0" w:space="0" w:color="auto"/>
                                                                                        <w:bottom w:val="none" w:sz="0" w:space="0" w:color="auto"/>
                                                                                        <w:right w:val="none" w:sz="0" w:space="0" w:color="auto"/>
                                                                                      </w:divBdr>
                                                                                      <w:divsChild>
                                                                                        <w:div w:id="264771823">
                                                                                          <w:marLeft w:val="0"/>
                                                                                          <w:marRight w:val="0"/>
                                                                                          <w:marTop w:val="0"/>
                                                                                          <w:marBottom w:val="0"/>
                                                                                          <w:divBdr>
                                                                                            <w:top w:val="single" w:sz="6" w:space="0" w:color="A7B3BD"/>
                                                                                            <w:left w:val="none" w:sz="0" w:space="0" w:color="auto"/>
                                                                                            <w:bottom w:val="none" w:sz="0" w:space="0" w:color="auto"/>
                                                                                            <w:right w:val="none" w:sz="0" w:space="0" w:color="auto"/>
                                                                                          </w:divBdr>
                                                                                          <w:divsChild>
                                                                                            <w:div w:id="50035121">
                                                                                              <w:marLeft w:val="0"/>
                                                                                              <w:marRight w:val="0"/>
                                                                                              <w:marTop w:val="0"/>
                                                                                              <w:marBottom w:val="0"/>
                                                                                              <w:divBdr>
                                                                                                <w:top w:val="none" w:sz="0" w:space="0" w:color="auto"/>
                                                                                                <w:left w:val="none" w:sz="0" w:space="0" w:color="auto"/>
                                                                                                <w:bottom w:val="none" w:sz="0" w:space="0" w:color="auto"/>
                                                                                                <w:right w:val="none" w:sz="0" w:space="0" w:color="auto"/>
                                                                                              </w:divBdr>
                                                                                            </w:div>
                                                                                            <w:div w:id="852260146">
                                                                                              <w:marLeft w:val="0"/>
                                                                                              <w:marRight w:val="0"/>
                                                                                              <w:marTop w:val="0"/>
                                                                                              <w:marBottom w:val="0"/>
                                                                                              <w:divBdr>
                                                                                                <w:top w:val="none" w:sz="0" w:space="0" w:color="auto"/>
                                                                                                <w:left w:val="none" w:sz="0" w:space="0" w:color="auto"/>
                                                                                                <w:bottom w:val="none" w:sz="0" w:space="0" w:color="auto"/>
                                                                                                <w:right w:val="none" w:sz="0" w:space="0" w:color="auto"/>
                                                                                              </w:divBdr>
                                                                                            </w:div>
                                                                                            <w:div w:id="538592201">
                                                                                              <w:marLeft w:val="0"/>
                                                                                              <w:marRight w:val="0"/>
                                                                                              <w:marTop w:val="0"/>
                                                                                              <w:marBottom w:val="0"/>
                                                                                              <w:divBdr>
                                                                                                <w:top w:val="none" w:sz="0" w:space="0" w:color="auto"/>
                                                                                                <w:left w:val="none" w:sz="0" w:space="0" w:color="auto"/>
                                                                                                <w:bottom w:val="none" w:sz="0" w:space="0" w:color="auto"/>
                                                                                                <w:right w:val="none" w:sz="0" w:space="0" w:color="auto"/>
                                                                                              </w:divBdr>
                                                                                            </w:div>
                                                                                            <w:div w:id="495655796">
                                                                                              <w:marLeft w:val="0"/>
                                                                                              <w:marRight w:val="0"/>
                                                                                              <w:marTop w:val="0"/>
                                                                                              <w:marBottom w:val="0"/>
                                                                                              <w:divBdr>
                                                                                                <w:top w:val="none" w:sz="0" w:space="0" w:color="auto"/>
                                                                                                <w:left w:val="none" w:sz="0" w:space="0" w:color="auto"/>
                                                                                                <w:bottom w:val="none" w:sz="0" w:space="0" w:color="auto"/>
                                                                                                <w:right w:val="none" w:sz="0" w:space="0" w:color="auto"/>
                                                                                              </w:divBdr>
                                                                                            </w:div>
                                                                                            <w:div w:id="13196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476131">
      <w:bodyDiv w:val="1"/>
      <w:marLeft w:val="0"/>
      <w:marRight w:val="0"/>
      <w:marTop w:val="0"/>
      <w:marBottom w:val="0"/>
      <w:divBdr>
        <w:top w:val="none" w:sz="0" w:space="0" w:color="auto"/>
        <w:left w:val="none" w:sz="0" w:space="0" w:color="auto"/>
        <w:bottom w:val="none" w:sz="0" w:space="0" w:color="auto"/>
        <w:right w:val="none" w:sz="0" w:space="0" w:color="auto"/>
      </w:divBdr>
    </w:div>
    <w:div w:id="906107876">
      <w:bodyDiv w:val="1"/>
      <w:marLeft w:val="0"/>
      <w:marRight w:val="0"/>
      <w:marTop w:val="0"/>
      <w:marBottom w:val="0"/>
      <w:divBdr>
        <w:top w:val="none" w:sz="0" w:space="0" w:color="auto"/>
        <w:left w:val="none" w:sz="0" w:space="0" w:color="auto"/>
        <w:bottom w:val="none" w:sz="0" w:space="0" w:color="auto"/>
        <w:right w:val="none" w:sz="0" w:space="0" w:color="auto"/>
      </w:divBdr>
      <w:divsChild>
        <w:div w:id="376859223">
          <w:marLeft w:val="0"/>
          <w:marRight w:val="0"/>
          <w:marTop w:val="0"/>
          <w:marBottom w:val="0"/>
          <w:divBdr>
            <w:top w:val="none" w:sz="0" w:space="0" w:color="auto"/>
            <w:left w:val="none" w:sz="0" w:space="0" w:color="auto"/>
            <w:bottom w:val="none" w:sz="0" w:space="0" w:color="auto"/>
            <w:right w:val="none" w:sz="0" w:space="0" w:color="auto"/>
          </w:divBdr>
          <w:divsChild>
            <w:div w:id="843008412">
              <w:marLeft w:val="0"/>
              <w:marRight w:val="0"/>
              <w:marTop w:val="0"/>
              <w:marBottom w:val="0"/>
              <w:divBdr>
                <w:top w:val="none" w:sz="0" w:space="0" w:color="auto"/>
                <w:left w:val="none" w:sz="0" w:space="0" w:color="auto"/>
                <w:bottom w:val="none" w:sz="0" w:space="0" w:color="auto"/>
                <w:right w:val="none" w:sz="0" w:space="0" w:color="auto"/>
              </w:divBdr>
              <w:divsChild>
                <w:div w:id="1667124014">
                  <w:marLeft w:val="0"/>
                  <w:marRight w:val="0"/>
                  <w:marTop w:val="0"/>
                  <w:marBottom w:val="0"/>
                  <w:divBdr>
                    <w:top w:val="none" w:sz="0" w:space="0" w:color="auto"/>
                    <w:left w:val="none" w:sz="0" w:space="0" w:color="auto"/>
                    <w:bottom w:val="none" w:sz="0" w:space="0" w:color="auto"/>
                    <w:right w:val="none" w:sz="0" w:space="0" w:color="auto"/>
                  </w:divBdr>
                  <w:divsChild>
                    <w:div w:id="1913202013">
                      <w:marLeft w:val="0"/>
                      <w:marRight w:val="0"/>
                      <w:marTop w:val="0"/>
                      <w:marBottom w:val="0"/>
                      <w:divBdr>
                        <w:top w:val="none" w:sz="0" w:space="0" w:color="auto"/>
                        <w:left w:val="none" w:sz="0" w:space="0" w:color="auto"/>
                        <w:bottom w:val="none" w:sz="0" w:space="0" w:color="auto"/>
                        <w:right w:val="none" w:sz="0" w:space="0" w:color="auto"/>
                      </w:divBdr>
                      <w:divsChild>
                        <w:div w:id="997808774">
                          <w:marLeft w:val="0"/>
                          <w:marRight w:val="0"/>
                          <w:marTop w:val="0"/>
                          <w:marBottom w:val="0"/>
                          <w:divBdr>
                            <w:top w:val="none" w:sz="0" w:space="0" w:color="auto"/>
                            <w:left w:val="none" w:sz="0" w:space="0" w:color="auto"/>
                            <w:bottom w:val="none" w:sz="0" w:space="0" w:color="auto"/>
                            <w:right w:val="none" w:sz="0" w:space="0" w:color="auto"/>
                          </w:divBdr>
                          <w:divsChild>
                            <w:div w:id="1791319578">
                              <w:marLeft w:val="0"/>
                              <w:marRight w:val="0"/>
                              <w:marTop w:val="0"/>
                              <w:marBottom w:val="0"/>
                              <w:divBdr>
                                <w:top w:val="none" w:sz="0" w:space="0" w:color="auto"/>
                                <w:left w:val="none" w:sz="0" w:space="0" w:color="auto"/>
                                <w:bottom w:val="none" w:sz="0" w:space="0" w:color="auto"/>
                                <w:right w:val="none" w:sz="0" w:space="0" w:color="auto"/>
                              </w:divBdr>
                              <w:divsChild>
                                <w:div w:id="967008442">
                                  <w:marLeft w:val="0"/>
                                  <w:marRight w:val="0"/>
                                  <w:marTop w:val="0"/>
                                  <w:marBottom w:val="0"/>
                                  <w:divBdr>
                                    <w:top w:val="none" w:sz="0" w:space="0" w:color="auto"/>
                                    <w:left w:val="none" w:sz="0" w:space="0" w:color="auto"/>
                                    <w:bottom w:val="none" w:sz="0" w:space="0" w:color="auto"/>
                                    <w:right w:val="none" w:sz="0" w:space="0" w:color="auto"/>
                                  </w:divBdr>
                                  <w:divsChild>
                                    <w:div w:id="470178560">
                                      <w:marLeft w:val="0"/>
                                      <w:marRight w:val="0"/>
                                      <w:marTop w:val="0"/>
                                      <w:marBottom w:val="0"/>
                                      <w:divBdr>
                                        <w:top w:val="none" w:sz="0" w:space="0" w:color="auto"/>
                                        <w:left w:val="none" w:sz="0" w:space="0" w:color="auto"/>
                                        <w:bottom w:val="none" w:sz="0" w:space="0" w:color="auto"/>
                                        <w:right w:val="none" w:sz="0" w:space="0" w:color="auto"/>
                                      </w:divBdr>
                                      <w:divsChild>
                                        <w:div w:id="38090460">
                                          <w:marLeft w:val="0"/>
                                          <w:marRight w:val="0"/>
                                          <w:marTop w:val="0"/>
                                          <w:marBottom w:val="0"/>
                                          <w:divBdr>
                                            <w:top w:val="none" w:sz="0" w:space="0" w:color="auto"/>
                                            <w:left w:val="none" w:sz="0" w:space="0" w:color="auto"/>
                                            <w:bottom w:val="none" w:sz="0" w:space="0" w:color="auto"/>
                                            <w:right w:val="none" w:sz="0" w:space="0" w:color="auto"/>
                                          </w:divBdr>
                                          <w:divsChild>
                                            <w:div w:id="1905682529">
                                              <w:marLeft w:val="0"/>
                                              <w:marRight w:val="0"/>
                                              <w:marTop w:val="0"/>
                                              <w:marBottom w:val="0"/>
                                              <w:divBdr>
                                                <w:top w:val="none" w:sz="0" w:space="0" w:color="auto"/>
                                                <w:left w:val="none" w:sz="0" w:space="0" w:color="auto"/>
                                                <w:bottom w:val="none" w:sz="0" w:space="0" w:color="auto"/>
                                                <w:right w:val="none" w:sz="0" w:space="0" w:color="auto"/>
                                              </w:divBdr>
                                              <w:divsChild>
                                                <w:div w:id="1014771007">
                                                  <w:marLeft w:val="0"/>
                                                  <w:marRight w:val="0"/>
                                                  <w:marTop w:val="0"/>
                                                  <w:marBottom w:val="0"/>
                                                  <w:divBdr>
                                                    <w:top w:val="none" w:sz="0" w:space="0" w:color="auto"/>
                                                    <w:left w:val="none" w:sz="0" w:space="0" w:color="auto"/>
                                                    <w:bottom w:val="none" w:sz="0" w:space="0" w:color="auto"/>
                                                    <w:right w:val="none" w:sz="0" w:space="0" w:color="auto"/>
                                                  </w:divBdr>
                                                  <w:divsChild>
                                                    <w:div w:id="1139494011">
                                                      <w:marLeft w:val="0"/>
                                                      <w:marRight w:val="0"/>
                                                      <w:marTop w:val="0"/>
                                                      <w:marBottom w:val="0"/>
                                                      <w:divBdr>
                                                        <w:top w:val="none" w:sz="0" w:space="0" w:color="auto"/>
                                                        <w:left w:val="none" w:sz="0" w:space="0" w:color="auto"/>
                                                        <w:bottom w:val="none" w:sz="0" w:space="0" w:color="auto"/>
                                                        <w:right w:val="none" w:sz="0" w:space="0" w:color="auto"/>
                                                      </w:divBdr>
                                                      <w:divsChild>
                                                        <w:div w:id="170028949">
                                                          <w:marLeft w:val="0"/>
                                                          <w:marRight w:val="0"/>
                                                          <w:marTop w:val="0"/>
                                                          <w:marBottom w:val="0"/>
                                                          <w:divBdr>
                                                            <w:top w:val="none" w:sz="0" w:space="0" w:color="auto"/>
                                                            <w:left w:val="none" w:sz="0" w:space="0" w:color="auto"/>
                                                            <w:bottom w:val="none" w:sz="0" w:space="0" w:color="auto"/>
                                                            <w:right w:val="none" w:sz="0" w:space="0" w:color="auto"/>
                                                          </w:divBdr>
                                                          <w:divsChild>
                                                            <w:div w:id="1281180670">
                                                              <w:marLeft w:val="0"/>
                                                              <w:marRight w:val="0"/>
                                                              <w:marTop w:val="0"/>
                                                              <w:marBottom w:val="0"/>
                                                              <w:divBdr>
                                                                <w:top w:val="none" w:sz="0" w:space="0" w:color="auto"/>
                                                                <w:left w:val="none" w:sz="0" w:space="0" w:color="auto"/>
                                                                <w:bottom w:val="none" w:sz="0" w:space="0" w:color="auto"/>
                                                                <w:right w:val="none" w:sz="0" w:space="0" w:color="auto"/>
                                                              </w:divBdr>
                                                              <w:divsChild>
                                                                <w:div w:id="651252203">
                                                                  <w:marLeft w:val="0"/>
                                                                  <w:marRight w:val="0"/>
                                                                  <w:marTop w:val="0"/>
                                                                  <w:marBottom w:val="0"/>
                                                                  <w:divBdr>
                                                                    <w:top w:val="none" w:sz="0" w:space="0" w:color="auto"/>
                                                                    <w:left w:val="none" w:sz="0" w:space="0" w:color="auto"/>
                                                                    <w:bottom w:val="none" w:sz="0" w:space="0" w:color="auto"/>
                                                                    <w:right w:val="none" w:sz="0" w:space="0" w:color="auto"/>
                                                                  </w:divBdr>
                                                                  <w:divsChild>
                                                                    <w:div w:id="556235368">
                                                                      <w:marLeft w:val="0"/>
                                                                      <w:marRight w:val="0"/>
                                                                      <w:marTop w:val="0"/>
                                                                      <w:marBottom w:val="0"/>
                                                                      <w:divBdr>
                                                                        <w:top w:val="none" w:sz="0" w:space="0" w:color="auto"/>
                                                                        <w:left w:val="none" w:sz="0" w:space="0" w:color="auto"/>
                                                                        <w:bottom w:val="none" w:sz="0" w:space="0" w:color="auto"/>
                                                                        <w:right w:val="none" w:sz="0" w:space="0" w:color="auto"/>
                                                                      </w:divBdr>
                                                                      <w:divsChild>
                                                                        <w:div w:id="379940292">
                                                                          <w:marLeft w:val="0"/>
                                                                          <w:marRight w:val="0"/>
                                                                          <w:marTop w:val="0"/>
                                                                          <w:marBottom w:val="0"/>
                                                                          <w:divBdr>
                                                                            <w:top w:val="none" w:sz="0" w:space="0" w:color="auto"/>
                                                                            <w:left w:val="none" w:sz="0" w:space="0" w:color="auto"/>
                                                                            <w:bottom w:val="none" w:sz="0" w:space="0" w:color="auto"/>
                                                                            <w:right w:val="none" w:sz="0" w:space="0" w:color="auto"/>
                                                                          </w:divBdr>
                                                                          <w:divsChild>
                                                                            <w:div w:id="274407894">
                                                                              <w:marLeft w:val="0"/>
                                                                              <w:marRight w:val="0"/>
                                                                              <w:marTop w:val="0"/>
                                                                              <w:marBottom w:val="0"/>
                                                                              <w:divBdr>
                                                                                <w:top w:val="none" w:sz="0" w:space="0" w:color="auto"/>
                                                                                <w:left w:val="none" w:sz="0" w:space="0" w:color="auto"/>
                                                                                <w:bottom w:val="none" w:sz="0" w:space="0" w:color="auto"/>
                                                                                <w:right w:val="none" w:sz="0" w:space="0" w:color="auto"/>
                                                                              </w:divBdr>
                                                                              <w:divsChild>
                                                                                <w:div w:id="930745575">
                                                                                  <w:marLeft w:val="0"/>
                                                                                  <w:marRight w:val="0"/>
                                                                                  <w:marTop w:val="0"/>
                                                                                  <w:marBottom w:val="0"/>
                                                                                  <w:divBdr>
                                                                                    <w:top w:val="none" w:sz="0" w:space="0" w:color="auto"/>
                                                                                    <w:left w:val="none" w:sz="0" w:space="0" w:color="auto"/>
                                                                                    <w:bottom w:val="none" w:sz="0" w:space="0" w:color="auto"/>
                                                                                    <w:right w:val="none" w:sz="0" w:space="0" w:color="auto"/>
                                                                                  </w:divBdr>
                                                                                  <w:divsChild>
                                                                                    <w:div w:id="206841543">
                                                                                      <w:marLeft w:val="0"/>
                                                                                      <w:marRight w:val="0"/>
                                                                                      <w:marTop w:val="0"/>
                                                                                      <w:marBottom w:val="0"/>
                                                                                      <w:divBdr>
                                                                                        <w:top w:val="none" w:sz="0" w:space="0" w:color="auto"/>
                                                                                        <w:left w:val="none" w:sz="0" w:space="0" w:color="auto"/>
                                                                                        <w:bottom w:val="none" w:sz="0" w:space="0" w:color="auto"/>
                                                                                        <w:right w:val="none" w:sz="0" w:space="0" w:color="auto"/>
                                                                                      </w:divBdr>
                                                                                      <w:divsChild>
                                                                                        <w:div w:id="1302076401">
                                                                                          <w:marLeft w:val="0"/>
                                                                                          <w:marRight w:val="0"/>
                                                                                          <w:marTop w:val="0"/>
                                                                                          <w:marBottom w:val="0"/>
                                                                                          <w:divBdr>
                                                                                            <w:top w:val="single" w:sz="6" w:space="0" w:color="A7B3BD"/>
                                                                                            <w:left w:val="none" w:sz="0" w:space="0" w:color="auto"/>
                                                                                            <w:bottom w:val="none" w:sz="0" w:space="0" w:color="auto"/>
                                                                                            <w:right w:val="none" w:sz="0" w:space="0" w:color="auto"/>
                                                                                          </w:divBdr>
                                                                                          <w:divsChild>
                                                                                            <w:div w:id="319430300">
                                                                                              <w:marLeft w:val="0"/>
                                                                                              <w:marRight w:val="0"/>
                                                                                              <w:marTop w:val="0"/>
                                                                                              <w:marBottom w:val="0"/>
                                                                                              <w:divBdr>
                                                                                                <w:top w:val="none" w:sz="0" w:space="0" w:color="auto"/>
                                                                                                <w:left w:val="none" w:sz="0" w:space="0" w:color="auto"/>
                                                                                                <w:bottom w:val="none" w:sz="0" w:space="0" w:color="auto"/>
                                                                                                <w:right w:val="none" w:sz="0" w:space="0" w:color="auto"/>
                                                                                              </w:divBdr>
                                                                                              <w:divsChild>
                                                                                                <w:div w:id="424687429">
                                                                                                  <w:marLeft w:val="0"/>
                                                                                                  <w:marRight w:val="0"/>
                                                                                                  <w:marTop w:val="0"/>
                                                                                                  <w:marBottom w:val="0"/>
                                                                                                  <w:divBdr>
                                                                                                    <w:top w:val="none" w:sz="0" w:space="0" w:color="auto"/>
                                                                                                    <w:left w:val="none" w:sz="0" w:space="0" w:color="auto"/>
                                                                                                    <w:bottom w:val="none" w:sz="0" w:space="0" w:color="auto"/>
                                                                                                    <w:right w:val="none" w:sz="0" w:space="0" w:color="auto"/>
                                                                                                  </w:divBdr>
                                                                                                </w:div>
                                                                                                <w:div w:id="15762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568490">
      <w:bodyDiv w:val="1"/>
      <w:marLeft w:val="0"/>
      <w:marRight w:val="0"/>
      <w:marTop w:val="0"/>
      <w:marBottom w:val="0"/>
      <w:divBdr>
        <w:top w:val="none" w:sz="0" w:space="0" w:color="auto"/>
        <w:left w:val="none" w:sz="0" w:space="0" w:color="auto"/>
        <w:bottom w:val="none" w:sz="0" w:space="0" w:color="auto"/>
        <w:right w:val="none" w:sz="0" w:space="0" w:color="auto"/>
      </w:divBdr>
    </w:div>
    <w:div w:id="908148539">
      <w:bodyDiv w:val="1"/>
      <w:marLeft w:val="0"/>
      <w:marRight w:val="0"/>
      <w:marTop w:val="0"/>
      <w:marBottom w:val="0"/>
      <w:divBdr>
        <w:top w:val="none" w:sz="0" w:space="0" w:color="auto"/>
        <w:left w:val="none" w:sz="0" w:space="0" w:color="auto"/>
        <w:bottom w:val="none" w:sz="0" w:space="0" w:color="auto"/>
        <w:right w:val="none" w:sz="0" w:space="0" w:color="auto"/>
      </w:divBdr>
    </w:div>
    <w:div w:id="911742088">
      <w:bodyDiv w:val="1"/>
      <w:marLeft w:val="0"/>
      <w:marRight w:val="0"/>
      <w:marTop w:val="0"/>
      <w:marBottom w:val="0"/>
      <w:divBdr>
        <w:top w:val="none" w:sz="0" w:space="0" w:color="auto"/>
        <w:left w:val="none" w:sz="0" w:space="0" w:color="auto"/>
        <w:bottom w:val="none" w:sz="0" w:space="0" w:color="auto"/>
        <w:right w:val="none" w:sz="0" w:space="0" w:color="auto"/>
      </w:divBdr>
      <w:divsChild>
        <w:div w:id="103696257">
          <w:marLeft w:val="0"/>
          <w:marRight w:val="0"/>
          <w:marTop w:val="0"/>
          <w:marBottom w:val="0"/>
          <w:divBdr>
            <w:top w:val="none" w:sz="0" w:space="0" w:color="auto"/>
            <w:left w:val="none" w:sz="0" w:space="0" w:color="auto"/>
            <w:bottom w:val="none" w:sz="0" w:space="0" w:color="auto"/>
            <w:right w:val="none" w:sz="0" w:space="0" w:color="auto"/>
          </w:divBdr>
          <w:divsChild>
            <w:div w:id="952899682">
              <w:marLeft w:val="0"/>
              <w:marRight w:val="0"/>
              <w:marTop w:val="0"/>
              <w:marBottom w:val="0"/>
              <w:divBdr>
                <w:top w:val="none" w:sz="0" w:space="0" w:color="auto"/>
                <w:left w:val="none" w:sz="0" w:space="0" w:color="auto"/>
                <w:bottom w:val="none" w:sz="0" w:space="0" w:color="auto"/>
                <w:right w:val="none" w:sz="0" w:space="0" w:color="auto"/>
              </w:divBdr>
              <w:divsChild>
                <w:div w:id="1608385301">
                  <w:marLeft w:val="0"/>
                  <w:marRight w:val="0"/>
                  <w:marTop w:val="0"/>
                  <w:marBottom w:val="0"/>
                  <w:divBdr>
                    <w:top w:val="none" w:sz="0" w:space="0" w:color="auto"/>
                    <w:left w:val="none" w:sz="0" w:space="0" w:color="auto"/>
                    <w:bottom w:val="none" w:sz="0" w:space="0" w:color="auto"/>
                    <w:right w:val="none" w:sz="0" w:space="0" w:color="auto"/>
                  </w:divBdr>
                  <w:divsChild>
                    <w:div w:id="1026715248">
                      <w:marLeft w:val="0"/>
                      <w:marRight w:val="0"/>
                      <w:marTop w:val="0"/>
                      <w:marBottom w:val="0"/>
                      <w:divBdr>
                        <w:top w:val="none" w:sz="0" w:space="0" w:color="auto"/>
                        <w:left w:val="none" w:sz="0" w:space="0" w:color="auto"/>
                        <w:bottom w:val="none" w:sz="0" w:space="0" w:color="auto"/>
                        <w:right w:val="none" w:sz="0" w:space="0" w:color="auto"/>
                      </w:divBdr>
                      <w:divsChild>
                        <w:div w:id="992488976">
                          <w:marLeft w:val="0"/>
                          <w:marRight w:val="0"/>
                          <w:marTop w:val="0"/>
                          <w:marBottom w:val="0"/>
                          <w:divBdr>
                            <w:top w:val="none" w:sz="0" w:space="0" w:color="auto"/>
                            <w:left w:val="none" w:sz="0" w:space="0" w:color="auto"/>
                            <w:bottom w:val="none" w:sz="0" w:space="0" w:color="auto"/>
                            <w:right w:val="none" w:sz="0" w:space="0" w:color="auto"/>
                          </w:divBdr>
                          <w:divsChild>
                            <w:div w:id="903416848">
                              <w:marLeft w:val="0"/>
                              <w:marRight w:val="0"/>
                              <w:marTop w:val="0"/>
                              <w:marBottom w:val="0"/>
                              <w:divBdr>
                                <w:top w:val="none" w:sz="0" w:space="0" w:color="auto"/>
                                <w:left w:val="none" w:sz="0" w:space="0" w:color="auto"/>
                                <w:bottom w:val="none" w:sz="0" w:space="0" w:color="auto"/>
                                <w:right w:val="none" w:sz="0" w:space="0" w:color="auto"/>
                              </w:divBdr>
                              <w:divsChild>
                                <w:div w:id="940339780">
                                  <w:marLeft w:val="0"/>
                                  <w:marRight w:val="0"/>
                                  <w:marTop w:val="0"/>
                                  <w:marBottom w:val="0"/>
                                  <w:divBdr>
                                    <w:top w:val="none" w:sz="0" w:space="0" w:color="auto"/>
                                    <w:left w:val="none" w:sz="0" w:space="0" w:color="auto"/>
                                    <w:bottom w:val="none" w:sz="0" w:space="0" w:color="auto"/>
                                    <w:right w:val="none" w:sz="0" w:space="0" w:color="auto"/>
                                  </w:divBdr>
                                  <w:divsChild>
                                    <w:div w:id="1057048846">
                                      <w:marLeft w:val="0"/>
                                      <w:marRight w:val="0"/>
                                      <w:marTop w:val="0"/>
                                      <w:marBottom w:val="0"/>
                                      <w:divBdr>
                                        <w:top w:val="none" w:sz="0" w:space="0" w:color="auto"/>
                                        <w:left w:val="none" w:sz="0" w:space="0" w:color="auto"/>
                                        <w:bottom w:val="none" w:sz="0" w:space="0" w:color="auto"/>
                                        <w:right w:val="none" w:sz="0" w:space="0" w:color="auto"/>
                                      </w:divBdr>
                                      <w:divsChild>
                                        <w:div w:id="1764380439">
                                          <w:marLeft w:val="0"/>
                                          <w:marRight w:val="0"/>
                                          <w:marTop w:val="0"/>
                                          <w:marBottom w:val="0"/>
                                          <w:divBdr>
                                            <w:top w:val="none" w:sz="0" w:space="0" w:color="auto"/>
                                            <w:left w:val="none" w:sz="0" w:space="0" w:color="auto"/>
                                            <w:bottom w:val="none" w:sz="0" w:space="0" w:color="auto"/>
                                            <w:right w:val="none" w:sz="0" w:space="0" w:color="auto"/>
                                          </w:divBdr>
                                          <w:divsChild>
                                            <w:div w:id="1207641594">
                                              <w:marLeft w:val="0"/>
                                              <w:marRight w:val="0"/>
                                              <w:marTop w:val="0"/>
                                              <w:marBottom w:val="0"/>
                                              <w:divBdr>
                                                <w:top w:val="none" w:sz="0" w:space="0" w:color="auto"/>
                                                <w:left w:val="none" w:sz="0" w:space="0" w:color="auto"/>
                                                <w:bottom w:val="none" w:sz="0" w:space="0" w:color="auto"/>
                                                <w:right w:val="none" w:sz="0" w:space="0" w:color="auto"/>
                                              </w:divBdr>
                                              <w:divsChild>
                                                <w:div w:id="18897501">
                                                  <w:marLeft w:val="0"/>
                                                  <w:marRight w:val="0"/>
                                                  <w:marTop w:val="0"/>
                                                  <w:marBottom w:val="0"/>
                                                  <w:divBdr>
                                                    <w:top w:val="none" w:sz="0" w:space="0" w:color="auto"/>
                                                    <w:left w:val="none" w:sz="0" w:space="0" w:color="auto"/>
                                                    <w:bottom w:val="none" w:sz="0" w:space="0" w:color="auto"/>
                                                    <w:right w:val="none" w:sz="0" w:space="0" w:color="auto"/>
                                                  </w:divBdr>
                                                  <w:divsChild>
                                                    <w:div w:id="1435593305">
                                                      <w:marLeft w:val="0"/>
                                                      <w:marRight w:val="0"/>
                                                      <w:marTop w:val="0"/>
                                                      <w:marBottom w:val="0"/>
                                                      <w:divBdr>
                                                        <w:top w:val="none" w:sz="0" w:space="0" w:color="auto"/>
                                                        <w:left w:val="none" w:sz="0" w:space="0" w:color="auto"/>
                                                        <w:bottom w:val="none" w:sz="0" w:space="0" w:color="auto"/>
                                                        <w:right w:val="none" w:sz="0" w:space="0" w:color="auto"/>
                                                      </w:divBdr>
                                                      <w:divsChild>
                                                        <w:div w:id="1553272718">
                                                          <w:marLeft w:val="0"/>
                                                          <w:marRight w:val="0"/>
                                                          <w:marTop w:val="0"/>
                                                          <w:marBottom w:val="0"/>
                                                          <w:divBdr>
                                                            <w:top w:val="none" w:sz="0" w:space="0" w:color="auto"/>
                                                            <w:left w:val="none" w:sz="0" w:space="0" w:color="auto"/>
                                                            <w:bottom w:val="none" w:sz="0" w:space="0" w:color="auto"/>
                                                            <w:right w:val="none" w:sz="0" w:space="0" w:color="auto"/>
                                                          </w:divBdr>
                                                          <w:divsChild>
                                                            <w:div w:id="821115987">
                                                              <w:marLeft w:val="0"/>
                                                              <w:marRight w:val="0"/>
                                                              <w:marTop w:val="0"/>
                                                              <w:marBottom w:val="0"/>
                                                              <w:divBdr>
                                                                <w:top w:val="none" w:sz="0" w:space="0" w:color="auto"/>
                                                                <w:left w:val="none" w:sz="0" w:space="0" w:color="auto"/>
                                                                <w:bottom w:val="none" w:sz="0" w:space="0" w:color="auto"/>
                                                                <w:right w:val="none" w:sz="0" w:space="0" w:color="auto"/>
                                                              </w:divBdr>
                                                              <w:divsChild>
                                                                <w:div w:id="122159262">
                                                                  <w:marLeft w:val="0"/>
                                                                  <w:marRight w:val="0"/>
                                                                  <w:marTop w:val="0"/>
                                                                  <w:marBottom w:val="0"/>
                                                                  <w:divBdr>
                                                                    <w:top w:val="none" w:sz="0" w:space="0" w:color="auto"/>
                                                                    <w:left w:val="none" w:sz="0" w:space="0" w:color="auto"/>
                                                                    <w:bottom w:val="none" w:sz="0" w:space="0" w:color="auto"/>
                                                                    <w:right w:val="none" w:sz="0" w:space="0" w:color="auto"/>
                                                                  </w:divBdr>
                                                                  <w:divsChild>
                                                                    <w:div w:id="345640167">
                                                                      <w:marLeft w:val="0"/>
                                                                      <w:marRight w:val="0"/>
                                                                      <w:marTop w:val="0"/>
                                                                      <w:marBottom w:val="0"/>
                                                                      <w:divBdr>
                                                                        <w:top w:val="none" w:sz="0" w:space="0" w:color="auto"/>
                                                                        <w:left w:val="none" w:sz="0" w:space="0" w:color="auto"/>
                                                                        <w:bottom w:val="none" w:sz="0" w:space="0" w:color="auto"/>
                                                                        <w:right w:val="none" w:sz="0" w:space="0" w:color="auto"/>
                                                                      </w:divBdr>
                                                                      <w:divsChild>
                                                                        <w:div w:id="1008216371">
                                                                          <w:marLeft w:val="0"/>
                                                                          <w:marRight w:val="0"/>
                                                                          <w:marTop w:val="0"/>
                                                                          <w:marBottom w:val="0"/>
                                                                          <w:divBdr>
                                                                            <w:top w:val="none" w:sz="0" w:space="0" w:color="auto"/>
                                                                            <w:left w:val="none" w:sz="0" w:space="0" w:color="auto"/>
                                                                            <w:bottom w:val="none" w:sz="0" w:space="0" w:color="auto"/>
                                                                            <w:right w:val="none" w:sz="0" w:space="0" w:color="auto"/>
                                                                          </w:divBdr>
                                                                          <w:divsChild>
                                                                            <w:div w:id="1474714625">
                                                                              <w:marLeft w:val="0"/>
                                                                              <w:marRight w:val="0"/>
                                                                              <w:marTop w:val="0"/>
                                                                              <w:marBottom w:val="0"/>
                                                                              <w:divBdr>
                                                                                <w:top w:val="none" w:sz="0" w:space="0" w:color="auto"/>
                                                                                <w:left w:val="none" w:sz="0" w:space="0" w:color="auto"/>
                                                                                <w:bottom w:val="none" w:sz="0" w:space="0" w:color="auto"/>
                                                                                <w:right w:val="none" w:sz="0" w:space="0" w:color="auto"/>
                                                                              </w:divBdr>
                                                                              <w:divsChild>
                                                                                <w:div w:id="1104888358">
                                                                                  <w:marLeft w:val="0"/>
                                                                                  <w:marRight w:val="0"/>
                                                                                  <w:marTop w:val="0"/>
                                                                                  <w:marBottom w:val="0"/>
                                                                                  <w:divBdr>
                                                                                    <w:top w:val="none" w:sz="0" w:space="0" w:color="auto"/>
                                                                                    <w:left w:val="none" w:sz="0" w:space="0" w:color="auto"/>
                                                                                    <w:bottom w:val="none" w:sz="0" w:space="0" w:color="auto"/>
                                                                                    <w:right w:val="none" w:sz="0" w:space="0" w:color="auto"/>
                                                                                  </w:divBdr>
                                                                                  <w:divsChild>
                                                                                    <w:div w:id="1986003069">
                                                                                      <w:marLeft w:val="0"/>
                                                                                      <w:marRight w:val="0"/>
                                                                                      <w:marTop w:val="0"/>
                                                                                      <w:marBottom w:val="0"/>
                                                                                      <w:divBdr>
                                                                                        <w:top w:val="none" w:sz="0" w:space="0" w:color="auto"/>
                                                                                        <w:left w:val="none" w:sz="0" w:space="0" w:color="auto"/>
                                                                                        <w:bottom w:val="none" w:sz="0" w:space="0" w:color="auto"/>
                                                                                        <w:right w:val="none" w:sz="0" w:space="0" w:color="auto"/>
                                                                                      </w:divBdr>
                                                                                      <w:divsChild>
                                                                                        <w:div w:id="1826779927">
                                                                                          <w:marLeft w:val="0"/>
                                                                                          <w:marRight w:val="0"/>
                                                                                          <w:marTop w:val="0"/>
                                                                                          <w:marBottom w:val="0"/>
                                                                                          <w:divBdr>
                                                                                            <w:top w:val="single" w:sz="6" w:space="0" w:color="A7B3BD"/>
                                                                                            <w:left w:val="none" w:sz="0" w:space="0" w:color="auto"/>
                                                                                            <w:bottom w:val="none" w:sz="0" w:space="0" w:color="auto"/>
                                                                                            <w:right w:val="none" w:sz="0" w:space="0" w:color="auto"/>
                                                                                          </w:divBdr>
                                                                                          <w:divsChild>
                                                                                            <w:div w:id="1478109790">
                                                                                              <w:marLeft w:val="0"/>
                                                                                              <w:marRight w:val="0"/>
                                                                                              <w:marTop w:val="0"/>
                                                                                              <w:marBottom w:val="0"/>
                                                                                              <w:divBdr>
                                                                                                <w:top w:val="none" w:sz="0" w:space="0" w:color="auto"/>
                                                                                                <w:left w:val="none" w:sz="0" w:space="0" w:color="auto"/>
                                                                                                <w:bottom w:val="none" w:sz="0" w:space="0" w:color="auto"/>
                                                                                                <w:right w:val="none" w:sz="0" w:space="0" w:color="auto"/>
                                                                                              </w:divBdr>
                                                                                              <w:divsChild>
                                                                                                <w:div w:id="1181971623">
                                                                                                  <w:marLeft w:val="0"/>
                                                                                                  <w:marRight w:val="0"/>
                                                                                                  <w:marTop w:val="0"/>
                                                                                                  <w:marBottom w:val="0"/>
                                                                                                  <w:divBdr>
                                                                                                    <w:top w:val="none" w:sz="0" w:space="0" w:color="auto"/>
                                                                                                    <w:left w:val="single" w:sz="12" w:space="4" w:color="000000"/>
                                                                                                    <w:bottom w:val="none" w:sz="0" w:space="0" w:color="auto"/>
                                                                                                    <w:right w:val="none" w:sz="0" w:space="0" w:color="auto"/>
                                                                                                  </w:divBdr>
                                                                                                  <w:divsChild>
                                                                                                    <w:div w:id="1397363553">
                                                                                                      <w:marLeft w:val="0"/>
                                                                                                      <w:marRight w:val="0"/>
                                                                                                      <w:marTop w:val="0"/>
                                                                                                      <w:marBottom w:val="0"/>
                                                                                                      <w:divBdr>
                                                                                                        <w:top w:val="none" w:sz="0" w:space="0" w:color="auto"/>
                                                                                                        <w:left w:val="none" w:sz="0" w:space="0" w:color="auto"/>
                                                                                                        <w:bottom w:val="none" w:sz="0" w:space="0" w:color="auto"/>
                                                                                                        <w:right w:val="none" w:sz="0" w:space="0" w:color="auto"/>
                                                                                                      </w:divBdr>
                                                                                                    </w:div>
                                                                                                    <w:div w:id="18899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816111">
      <w:bodyDiv w:val="1"/>
      <w:marLeft w:val="0"/>
      <w:marRight w:val="0"/>
      <w:marTop w:val="0"/>
      <w:marBottom w:val="0"/>
      <w:divBdr>
        <w:top w:val="none" w:sz="0" w:space="0" w:color="auto"/>
        <w:left w:val="none" w:sz="0" w:space="0" w:color="auto"/>
        <w:bottom w:val="none" w:sz="0" w:space="0" w:color="auto"/>
        <w:right w:val="none" w:sz="0" w:space="0" w:color="auto"/>
      </w:divBdr>
    </w:div>
    <w:div w:id="918950234">
      <w:bodyDiv w:val="1"/>
      <w:marLeft w:val="0"/>
      <w:marRight w:val="0"/>
      <w:marTop w:val="0"/>
      <w:marBottom w:val="0"/>
      <w:divBdr>
        <w:top w:val="none" w:sz="0" w:space="0" w:color="auto"/>
        <w:left w:val="none" w:sz="0" w:space="0" w:color="auto"/>
        <w:bottom w:val="none" w:sz="0" w:space="0" w:color="auto"/>
        <w:right w:val="none" w:sz="0" w:space="0" w:color="auto"/>
      </w:divBdr>
    </w:div>
    <w:div w:id="921110044">
      <w:bodyDiv w:val="1"/>
      <w:marLeft w:val="0"/>
      <w:marRight w:val="0"/>
      <w:marTop w:val="0"/>
      <w:marBottom w:val="0"/>
      <w:divBdr>
        <w:top w:val="none" w:sz="0" w:space="0" w:color="auto"/>
        <w:left w:val="none" w:sz="0" w:space="0" w:color="auto"/>
        <w:bottom w:val="none" w:sz="0" w:space="0" w:color="auto"/>
        <w:right w:val="none" w:sz="0" w:space="0" w:color="auto"/>
      </w:divBdr>
      <w:divsChild>
        <w:div w:id="1890454467">
          <w:marLeft w:val="0"/>
          <w:marRight w:val="0"/>
          <w:marTop w:val="0"/>
          <w:marBottom w:val="0"/>
          <w:divBdr>
            <w:top w:val="none" w:sz="0" w:space="0" w:color="auto"/>
            <w:left w:val="none" w:sz="0" w:space="0" w:color="auto"/>
            <w:bottom w:val="none" w:sz="0" w:space="0" w:color="auto"/>
            <w:right w:val="none" w:sz="0" w:space="0" w:color="auto"/>
          </w:divBdr>
          <w:divsChild>
            <w:div w:id="871577186">
              <w:marLeft w:val="0"/>
              <w:marRight w:val="0"/>
              <w:marTop w:val="0"/>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999772404">
                      <w:marLeft w:val="0"/>
                      <w:marRight w:val="0"/>
                      <w:marTop w:val="0"/>
                      <w:marBottom w:val="0"/>
                      <w:divBdr>
                        <w:top w:val="none" w:sz="0" w:space="0" w:color="auto"/>
                        <w:left w:val="none" w:sz="0" w:space="0" w:color="auto"/>
                        <w:bottom w:val="none" w:sz="0" w:space="0" w:color="auto"/>
                        <w:right w:val="none" w:sz="0" w:space="0" w:color="auto"/>
                      </w:divBdr>
                      <w:divsChild>
                        <w:div w:id="1016006651">
                          <w:marLeft w:val="0"/>
                          <w:marRight w:val="0"/>
                          <w:marTop w:val="0"/>
                          <w:marBottom w:val="0"/>
                          <w:divBdr>
                            <w:top w:val="none" w:sz="0" w:space="0" w:color="auto"/>
                            <w:left w:val="none" w:sz="0" w:space="0" w:color="auto"/>
                            <w:bottom w:val="none" w:sz="0" w:space="0" w:color="auto"/>
                            <w:right w:val="none" w:sz="0" w:space="0" w:color="auto"/>
                          </w:divBdr>
                          <w:divsChild>
                            <w:div w:id="1156610909">
                              <w:marLeft w:val="0"/>
                              <w:marRight w:val="0"/>
                              <w:marTop w:val="0"/>
                              <w:marBottom w:val="0"/>
                              <w:divBdr>
                                <w:top w:val="none" w:sz="0" w:space="0" w:color="auto"/>
                                <w:left w:val="none" w:sz="0" w:space="0" w:color="auto"/>
                                <w:bottom w:val="none" w:sz="0" w:space="0" w:color="auto"/>
                                <w:right w:val="none" w:sz="0" w:space="0" w:color="auto"/>
                              </w:divBdr>
                              <w:divsChild>
                                <w:div w:id="749622703">
                                  <w:marLeft w:val="0"/>
                                  <w:marRight w:val="0"/>
                                  <w:marTop w:val="0"/>
                                  <w:marBottom w:val="0"/>
                                  <w:divBdr>
                                    <w:top w:val="none" w:sz="0" w:space="0" w:color="auto"/>
                                    <w:left w:val="none" w:sz="0" w:space="0" w:color="auto"/>
                                    <w:bottom w:val="none" w:sz="0" w:space="0" w:color="auto"/>
                                    <w:right w:val="none" w:sz="0" w:space="0" w:color="auto"/>
                                  </w:divBdr>
                                  <w:divsChild>
                                    <w:div w:id="1879855591">
                                      <w:marLeft w:val="0"/>
                                      <w:marRight w:val="0"/>
                                      <w:marTop w:val="0"/>
                                      <w:marBottom w:val="0"/>
                                      <w:divBdr>
                                        <w:top w:val="none" w:sz="0" w:space="0" w:color="auto"/>
                                        <w:left w:val="none" w:sz="0" w:space="0" w:color="auto"/>
                                        <w:bottom w:val="none" w:sz="0" w:space="0" w:color="auto"/>
                                        <w:right w:val="none" w:sz="0" w:space="0" w:color="auto"/>
                                      </w:divBdr>
                                      <w:divsChild>
                                        <w:div w:id="1893075685">
                                          <w:marLeft w:val="0"/>
                                          <w:marRight w:val="0"/>
                                          <w:marTop w:val="0"/>
                                          <w:marBottom w:val="0"/>
                                          <w:divBdr>
                                            <w:top w:val="none" w:sz="0" w:space="0" w:color="auto"/>
                                            <w:left w:val="none" w:sz="0" w:space="0" w:color="auto"/>
                                            <w:bottom w:val="none" w:sz="0" w:space="0" w:color="auto"/>
                                            <w:right w:val="none" w:sz="0" w:space="0" w:color="auto"/>
                                          </w:divBdr>
                                          <w:divsChild>
                                            <w:div w:id="1556157968">
                                              <w:marLeft w:val="0"/>
                                              <w:marRight w:val="0"/>
                                              <w:marTop w:val="0"/>
                                              <w:marBottom w:val="0"/>
                                              <w:divBdr>
                                                <w:top w:val="none" w:sz="0" w:space="0" w:color="auto"/>
                                                <w:left w:val="none" w:sz="0" w:space="0" w:color="auto"/>
                                                <w:bottom w:val="none" w:sz="0" w:space="0" w:color="auto"/>
                                                <w:right w:val="none" w:sz="0" w:space="0" w:color="auto"/>
                                              </w:divBdr>
                                              <w:divsChild>
                                                <w:div w:id="1546258004">
                                                  <w:marLeft w:val="0"/>
                                                  <w:marRight w:val="0"/>
                                                  <w:marTop w:val="0"/>
                                                  <w:marBottom w:val="0"/>
                                                  <w:divBdr>
                                                    <w:top w:val="none" w:sz="0" w:space="0" w:color="auto"/>
                                                    <w:left w:val="none" w:sz="0" w:space="0" w:color="auto"/>
                                                    <w:bottom w:val="none" w:sz="0" w:space="0" w:color="auto"/>
                                                    <w:right w:val="none" w:sz="0" w:space="0" w:color="auto"/>
                                                  </w:divBdr>
                                                  <w:divsChild>
                                                    <w:div w:id="1145703170">
                                                      <w:marLeft w:val="0"/>
                                                      <w:marRight w:val="0"/>
                                                      <w:marTop w:val="0"/>
                                                      <w:marBottom w:val="0"/>
                                                      <w:divBdr>
                                                        <w:top w:val="none" w:sz="0" w:space="0" w:color="auto"/>
                                                        <w:left w:val="none" w:sz="0" w:space="0" w:color="auto"/>
                                                        <w:bottom w:val="none" w:sz="0" w:space="0" w:color="auto"/>
                                                        <w:right w:val="none" w:sz="0" w:space="0" w:color="auto"/>
                                                      </w:divBdr>
                                                      <w:divsChild>
                                                        <w:div w:id="671951823">
                                                          <w:marLeft w:val="0"/>
                                                          <w:marRight w:val="0"/>
                                                          <w:marTop w:val="0"/>
                                                          <w:marBottom w:val="0"/>
                                                          <w:divBdr>
                                                            <w:top w:val="none" w:sz="0" w:space="0" w:color="auto"/>
                                                            <w:left w:val="none" w:sz="0" w:space="0" w:color="auto"/>
                                                            <w:bottom w:val="none" w:sz="0" w:space="0" w:color="auto"/>
                                                            <w:right w:val="none" w:sz="0" w:space="0" w:color="auto"/>
                                                          </w:divBdr>
                                                          <w:divsChild>
                                                            <w:div w:id="160170175">
                                                              <w:marLeft w:val="0"/>
                                                              <w:marRight w:val="0"/>
                                                              <w:marTop w:val="0"/>
                                                              <w:marBottom w:val="0"/>
                                                              <w:divBdr>
                                                                <w:top w:val="none" w:sz="0" w:space="0" w:color="auto"/>
                                                                <w:left w:val="none" w:sz="0" w:space="0" w:color="auto"/>
                                                                <w:bottom w:val="none" w:sz="0" w:space="0" w:color="auto"/>
                                                                <w:right w:val="none" w:sz="0" w:space="0" w:color="auto"/>
                                                              </w:divBdr>
                                                              <w:divsChild>
                                                                <w:div w:id="1560823132">
                                                                  <w:marLeft w:val="0"/>
                                                                  <w:marRight w:val="0"/>
                                                                  <w:marTop w:val="0"/>
                                                                  <w:marBottom w:val="0"/>
                                                                  <w:divBdr>
                                                                    <w:top w:val="none" w:sz="0" w:space="0" w:color="auto"/>
                                                                    <w:left w:val="none" w:sz="0" w:space="0" w:color="auto"/>
                                                                    <w:bottom w:val="none" w:sz="0" w:space="0" w:color="auto"/>
                                                                    <w:right w:val="none" w:sz="0" w:space="0" w:color="auto"/>
                                                                  </w:divBdr>
                                                                  <w:divsChild>
                                                                    <w:div w:id="1316179749">
                                                                      <w:marLeft w:val="0"/>
                                                                      <w:marRight w:val="0"/>
                                                                      <w:marTop w:val="0"/>
                                                                      <w:marBottom w:val="0"/>
                                                                      <w:divBdr>
                                                                        <w:top w:val="none" w:sz="0" w:space="0" w:color="auto"/>
                                                                        <w:left w:val="none" w:sz="0" w:space="0" w:color="auto"/>
                                                                        <w:bottom w:val="none" w:sz="0" w:space="0" w:color="auto"/>
                                                                        <w:right w:val="none" w:sz="0" w:space="0" w:color="auto"/>
                                                                      </w:divBdr>
                                                                      <w:divsChild>
                                                                        <w:div w:id="1251161641">
                                                                          <w:marLeft w:val="0"/>
                                                                          <w:marRight w:val="0"/>
                                                                          <w:marTop w:val="0"/>
                                                                          <w:marBottom w:val="0"/>
                                                                          <w:divBdr>
                                                                            <w:top w:val="none" w:sz="0" w:space="0" w:color="auto"/>
                                                                            <w:left w:val="none" w:sz="0" w:space="0" w:color="auto"/>
                                                                            <w:bottom w:val="none" w:sz="0" w:space="0" w:color="auto"/>
                                                                            <w:right w:val="none" w:sz="0" w:space="0" w:color="auto"/>
                                                                          </w:divBdr>
                                                                          <w:divsChild>
                                                                            <w:div w:id="1161047582">
                                                                              <w:marLeft w:val="0"/>
                                                                              <w:marRight w:val="0"/>
                                                                              <w:marTop w:val="0"/>
                                                                              <w:marBottom w:val="0"/>
                                                                              <w:divBdr>
                                                                                <w:top w:val="none" w:sz="0" w:space="0" w:color="auto"/>
                                                                                <w:left w:val="none" w:sz="0" w:space="0" w:color="auto"/>
                                                                                <w:bottom w:val="none" w:sz="0" w:space="0" w:color="auto"/>
                                                                                <w:right w:val="none" w:sz="0" w:space="0" w:color="auto"/>
                                                                              </w:divBdr>
                                                                              <w:divsChild>
                                                                                <w:div w:id="1400252324">
                                                                                  <w:marLeft w:val="0"/>
                                                                                  <w:marRight w:val="0"/>
                                                                                  <w:marTop w:val="0"/>
                                                                                  <w:marBottom w:val="0"/>
                                                                                  <w:divBdr>
                                                                                    <w:top w:val="none" w:sz="0" w:space="0" w:color="auto"/>
                                                                                    <w:left w:val="none" w:sz="0" w:space="0" w:color="auto"/>
                                                                                    <w:bottom w:val="none" w:sz="0" w:space="0" w:color="auto"/>
                                                                                    <w:right w:val="none" w:sz="0" w:space="0" w:color="auto"/>
                                                                                  </w:divBdr>
                                                                                  <w:divsChild>
                                                                                    <w:div w:id="627204645">
                                                                                      <w:marLeft w:val="0"/>
                                                                                      <w:marRight w:val="0"/>
                                                                                      <w:marTop w:val="0"/>
                                                                                      <w:marBottom w:val="0"/>
                                                                                      <w:divBdr>
                                                                                        <w:top w:val="none" w:sz="0" w:space="0" w:color="auto"/>
                                                                                        <w:left w:val="none" w:sz="0" w:space="0" w:color="auto"/>
                                                                                        <w:bottom w:val="none" w:sz="0" w:space="0" w:color="auto"/>
                                                                                        <w:right w:val="none" w:sz="0" w:space="0" w:color="auto"/>
                                                                                      </w:divBdr>
                                                                                      <w:divsChild>
                                                                                        <w:div w:id="641927770">
                                                                                          <w:marLeft w:val="0"/>
                                                                                          <w:marRight w:val="0"/>
                                                                                          <w:marTop w:val="0"/>
                                                                                          <w:marBottom w:val="0"/>
                                                                                          <w:divBdr>
                                                                                            <w:top w:val="single" w:sz="6" w:space="0" w:color="A7B3BD"/>
                                                                                            <w:left w:val="none" w:sz="0" w:space="0" w:color="auto"/>
                                                                                            <w:bottom w:val="none" w:sz="0" w:space="0" w:color="auto"/>
                                                                                            <w:right w:val="none" w:sz="0" w:space="0" w:color="auto"/>
                                                                                          </w:divBdr>
                                                                                          <w:divsChild>
                                                                                            <w:div w:id="820386918">
                                                                                              <w:marLeft w:val="0"/>
                                                                                              <w:marRight w:val="0"/>
                                                                                              <w:marTop w:val="0"/>
                                                                                              <w:marBottom w:val="0"/>
                                                                                              <w:divBdr>
                                                                                                <w:top w:val="none" w:sz="0" w:space="0" w:color="auto"/>
                                                                                                <w:left w:val="none" w:sz="0" w:space="0" w:color="auto"/>
                                                                                                <w:bottom w:val="none" w:sz="0" w:space="0" w:color="auto"/>
                                                                                                <w:right w:val="none" w:sz="0" w:space="0" w:color="auto"/>
                                                                                              </w:divBdr>
                                                                                            </w:div>
                                                                                            <w:div w:id="2784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887607">
      <w:bodyDiv w:val="1"/>
      <w:marLeft w:val="0"/>
      <w:marRight w:val="0"/>
      <w:marTop w:val="0"/>
      <w:marBottom w:val="0"/>
      <w:divBdr>
        <w:top w:val="none" w:sz="0" w:space="0" w:color="auto"/>
        <w:left w:val="none" w:sz="0" w:space="0" w:color="auto"/>
        <w:bottom w:val="none" w:sz="0" w:space="0" w:color="auto"/>
        <w:right w:val="none" w:sz="0" w:space="0" w:color="auto"/>
      </w:divBdr>
    </w:div>
    <w:div w:id="926966050">
      <w:bodyDiv w:val="1"/>
      <w:marLeft w:val="0"/>
      <w:marRight w:val="0"/>
      <w:marTop w:val="0"/>
      <w:marBottom w:val="0"/>
      <w:divBdr>
        <w:top w:val="none" w:sz="0" w:space="0" w:color="auto"/>
        <w:left w:val="none" w:sz="0" w:space="0" w:color="auto"/>
        <w:bottom w:val="none" w:sz="0" w:space="0" w:color="auto"/>
        <w:right w:val="none" w:sz="0" w:space="0" w:color="auto"/>
      </w:divBdr>
      <w:divsChild>
        <w:div w:id="8262408">
          <w:marLeft w:val="0"/>
          <w:marRight w:val="0"/>
          <w:marTop w:val="0"/>
          <w:marBottom w:val="0"/>
          <w:divBdr>
            <w:top w:val="none" w:sz="0" w:space="0" w:color="auto"/>
            <w:left w:val="none" w:sz="0" w:space="0" w:color="auto"/>
            <w:bottom w:val="none" w:sz="0" w:space="0" w:color="auto"/>
            <w:right w:val="none" w:sz="0" w:space="0" w:color="auto"/>
          </w:divBdr>
          <w:divsChild>
            <w:div w:id="268390622">
              <w:marLeft w:val="0"/>
              <w:marRight w:val="0"/>
              <w:marTop w:val="0"/>
              <w:marBottom w:val="0"/>
              <w:divBdr>
                <w:top w:val="none" w:sz="0" w:space="0" w:color="auto"/>
                <w:left w:val="none" w:sz="0" w:space="0" w:color="auto"/>
                <w:bottom w:val="none" w:sz="0" w:space="0" w:color="auto"/>
                <w:right w:val="none" w:sz="0" w:space="0" w:color="auto"/>
              </w:divBdr>
              <w:divsChild>
                <w:div w:id="1603805757">
                  <w:marLeft w:val="0"/>
                  <w:marRight w:val="0"/>
                  <w:marTop w:val="0"/>
                  <w:marBottom w:val="0"/>
                  <w:divBdr>
                    <w:top w:val="none" w:sz="0" w:space="0" w:color="auto"/>
                    <w:left w:val="none" w:sz="0" w:space="0" w:color="auto"/>
                    <w:bottom w:val="none" w:sz="0" w:space="0" w:color="auto"/>
                    <w:right w:val="none" w:sz="0" w:space="0" w:color="auto"/>
                  </w:divBdr>
                  <w:divsChild>
                    <w:div w:id="1512793931">
                      <w:marLeft w:val="0"/>
                      <w:marRight w:val="0"/>
                      <w:marTop w:val="0"/>
                      <w:marBottom w:val="0"/>
                      <w:divBdr>
                        <w:top w:val="none" w:sz="0" w:space="0" w:color="auto"/>
                        <w:left w:val="none" w:sz="0" w:space="0" w:color="auto"/>
                        <w:bottom w:val="none" w:sz="0" w:space="0" w:color="auto"/>
                        <w:right w:val="none" w:sz="0" w:space="0" w:color="auto"/>
                      </w:divBdr>
                      <w:divsChild>
                        <w:div w:id="70589918">
                          <w:marLeft w:val="0"/>
                          <w:marRight w:val="0"/>
                          <w:marTop w:val="0"/>
                          <w:marBottom w:val="0"/>
                          <w:divBdr>
                            <w:top w:val="none" w:sz="0" w:space="0" w:color="auto"/>
                            <w:left w:val="none" w:sz="0" w:space="0" w:color="auto"/>
                            <w:bottom w:val="none" w:sz="0" w:space="0" w:color="auto"/>
                            <w:right w:val="none" w:sz="0" w:space="0" w:color="auto"/>
                          </w:divBdr>
                          <w:divsChild>
                            <w:div w:id="2052073154">
                              <w:marLeft w:val="0"/>
                              <w:marRight w:val="0"/>
                              <w:marTop w:val="0"/>
                              <w:marBottom w:val="0"/>
                              <w:divBdr>
                                <w:top w:val="none" w:sz="0" w:space="0" w:color="auto"/>
                                <w:left w:val="none" w:sz="0" w:space="0" w:color="auto"/>
                                <w:bottom w:val="none" w:sz="0" w:space="0" w:color="auto"/>
                                <w:right w:val="none" w:sz="0" w:space="0" w:color="auto"/>
                              </w:divBdr>
                              <w:divsChild>
                                <w:div w:id="2074237751">
                                  <w:marLeft w:val="0"/>
                                  <w:marRight w:val="0"/>
                                  <w:marTop w:val="0"/>
                                  <w:marBottom w:val="0"/>
                                  <w:divBdr>
                                    <w:top w:val="none" w:sz="0" w:space="0" w:color="auto"/>
                                    <w:left w:val="none" w:sz="0" w:space="0" w:color="auto"/>
                                    <w:bottom w:val="none" w:sz="0" w:space="0" w:color="auto"/>
                                    <w:right w:val="none" w:sz="0" w:space="0" w:color="auto"/>
                                  </w:divBdr>
                                  <w:divsChild>
                                    <w:div w:id="1873614833">
                                      <w:marLeft w:val="0"/>
                                      <w:marRight w:val="0"/>
                                      <w:marTop w:val="0"/>
                                      <w:marBottom w:val="0"/>
                                      <w:divBdr>
                                        <w:top w:val="none" w:sz="0" w:space="0" w:color="auto"/>
                                        <w:left w:val="none" w:sz="0" w:space="0" w:color="auto"/>
                                        <w:bottom w:val="none" w:sz="0" w:space="0" w:color="auto"/>
                                        <w:right w:val="none" w:sz="0" w:space="0" w:color="auto"/>
                                      </w:divBdr>
                                      <w:divsChild>
                                        <w:div w:id="2051880570">
                                          <w:marLeft w:val="0"/>
                                          <w:marRight w:val="0"/>
                                          <w:marTop w:val="0"/>
                                          <w:marBottom w:val="0"/>
                                          <w:divBdr>
                                            <w:top w:val="none" w:sz="0" w:space="0" w:color="auto"/>
                                            <w:left w:val="none" w:sz="0" w:space="0" w:color="auto"/>
                                            <w:bottom w:val="none" w:sz="0" w:space="0" w:color="auto"/>
                                            <w:right w:val="none" w:sz="0" w:space="0" w:color="auto"/>
                                          </w:divBdr>
                                          <w:divsChild>
                                            <w:div w:id="237059633">
                                              <w:marLeft w:val="0"/>
                                              <w:marRight w:val="0"/>
                                              <w:marTop w:val="0"/>
                                              <w:marBottom w:val="0"/>
                                              <w:divBdr>
                                                <w:top w:val="none" w:sz="0" w:space="0" w:color="auto"/>
                                                <w:left w:val="none" w:sz="0" w:space="0" w:color="auto"/>
                                                <w:bottom w:val="none" w:sz="0" w:space="0" w:color="auto"/>
                                                <w:right w:val="none" w:sz="0" w:space="0" w:color="auto"/>
                                              </w:divBdr>
                                              <w:divsChild>
                                                <w:div w:id="1760060350">
                                                  <w:marLeft w:val="0"/>
                                                  <w:marRight w:val="0"/>
                                                  <w:marTop w:val="0"/>
                                                  <w:marBottom w:val="0"/>
                                                  <w:divBdr>
                                                    <w:top w:val="none" w:sz="0" w:space="0" w:color="auto"/>
                                                    <w:left w:val="none" w:sz="0" w:space="0" w:color="auto"/>
                                                    <w:bottom w:val="none" w:sz="0" w:space="0" w:color="auto"/>
                                                    <w:right w:val="none" w:sz="0" w:space="0" w:color="auto"/>
                                                  </w:divBdr>
                                                  <w:divsChild>
                                                    <w:div w:id="240023913">
                                                      <w:marLeft w:val="0"/>
                                                      <w:marRight w:val="0"/>
                                                      <w:marTop w:val="0"/>
                                                      <w:marBottom w:val="0"/>
                                                      <w:divBdr>
                                                        <w:top w:val="none" w:sz="0" w:space="0" w:color="auto"/>
                                                        <w:left w:val="none" w:sz="0" w:space="0" w:color="auto"/>
                                                        <w:bottom w:val="none" w:sz="0" w:space="0" w:color="auto"/>
                                                        <w:right w:val="none" w:sz="0" w:space="0" w:color="auto"/>
                                                      </w:divBdr>
                                                      <w:divsChild>
                                                        <w:div w:id="1125201510">
                                                          <w:marLeft w:val="0"/>
                                                          <w:marRight w:val="0"/>
                                                          <w:marTop w:val="0"/>
                                                          <w:marBottom w:val="0"/>
                                                          <w:divBdr>
                                                            <w:top w:val="none" w:sz="0" w:space="0" w:color="auto"/>
                                                            <w:left w:val="none" w:sz="0" w:space="0" w:color="auto"/>
                                                            <w:bottom w:val="none" w:sz="0" w:space="0" w:color="auto"/>
                                                            <w:right w:val="none" w:sz="0" w:space="0" w:color="auto"/>
                                                          </w:divBdr>
                                                          <w:divsChild>
                                                            <w:div w:id="809324521">
                                                              <w:marLeft w:val="0"/>
                                                              <w:marRight w:val="0"/>
                                                              <w:marTop w:val="0"/>
                                                              <w:marBottom w:val="0"/>
                                                              <w:divBdr>
                                                                <w:top w:val="none" w:sz="0" w:space="0" w:color="auto"/>
                                                                <w:left w:val="none" w:sz="0" w:space="0" w:color="auto"/>
                                                                <w:bottom w:val="none" w:sz="0" w:space="0" w:color="auto"/>
                                                                <w:right w:val="none" w:sz="0" w:space="0" w:color="auto"/>
                                                              </w:divBdr>
                                                              <w:divsChild>
                                                                <w:div w:id="2032148854">
                                                                  <w:marLeft w:val="0"/>
                                                                  <w:marRight w:val="0"/>
                                                                  <w:marTop w:val="0"/>
                                                                  <w:marBottom w:val="0"/>
                                                                  <w:divBdr>
                                                                    <w:top w:val="none" w:sz="0" w:space="0" w:color="auto"/>
                                                                    <w:left w:val="none" w:sz="0" w:space="0" w:color="auto"/>
                                                                    <w:bottom w:val="none" w:sz="0" w:space="0" w:color="auto"/>
                                                                    <w:right w:val="none" w:sz="0" w:space="0" w:color="auto"/>
                                                                  </w:divBdr>
                                                                  <w:divsChild>
                                                                    <w:div w:id="700863223">
                                                                      <w:marLeft w:val="0"/>
                                                                      <w:marRight w:val="0"/>
                                                                      <w:marTop w:val="0"/>
                                                                      <w:marBottom w:val="0"/>
                                                                      <w:divBdr>
                                                                        <w:top w:val="none" w:sz="0" w:space="0" w:color="auto"/>
                                                                        <w:left w:val="none" w:sz="0" w:space="0" w:color="auto"/>
                                                                        <w:bottom w:val="none" w:sz="0" w:space="0" w:color="auto"/>
                                                                        <w:right w:val="none" w:sz="0" w:space="0" w:color="auto"/>
                                                                      </w:divBdr>
                                                                      <w:divsChild>
                                                                        <w:div w:id="790053463">
                                                                          <w:marLeft w:val="0"/>
                                                                          <w:marRight w:val="0"/>
                                                                          <w:marTop w:val="0"/>
                                                                          <w:marBottom w:val="0"/>
                                                                          <w:divBdr>
                                                                            <w:top w:val="none" w:sz="0" w:space="0" w:color="auto"/>
                                                                            <w:left w:val="none" w:sz="0" w:space="0" w:color="auto"/>
                                                                            <w:bottom w:val="none" w:sz="0" w:space="0" w:color="auto"/>
                                                                            <w:right w:val="none" w:sz="0" w:space="0" w:color="auto"/>
                                                                          </w:divBdr>
                                                                          <w:divsChild>
                                                                            <w:div w:id="1341658655">
                                                                              <w:marLeft w:val="0"/>
                                                                              <w:marRight w:val="0"/>
                                                                              <w:marTop w:val="0"/>
                                                                              <w:marBottom w:val="0"/>
                                                                              <w:divBdr>
                                                                                <w:top w:val="none" w:sz="0" w:space="0" w:color="auto"/>
                                                                                <w:left w:val="none" w:sz="0" w:space="0" w:color="auto"/>
                                                                                <w:bottom w:val="none" w:sz="0" w:space="0" w:color="auto"/>
                                                                                <w:right w:val="none" w:sz="0" w:space="0" w:color="auto"/>
                                                                              </w:divBdr>
                                                                              <w:divsChild>
                                                                                <w:div w:id="1817530582">
                                                                                  <w:marLeft w:val="0"/>
                                                                                  <w:marRight w:val="0"/>
                                                                                  <w:marTop w:val="0"/>
                                                                                  <w:marBottom w:val="0"/>
                                                                                  <w:divBdr>
                                                                                    <w:top w:val="none" w:sz="0" w:space="0" w:color="auto"/>
                                                                                    <w:left w:val="none" w:sz="0" w:space="0" w:color="auto"/>
                                                                                    <w:bottom w:val="none" w:sz="0" w:space="0" w:color="auto"/>
                                                                                    <w:right w:val="none" w:sz="0" w:space="0" w:color="auto"/>
                                                                                  </w:divBdr>
                                                                                  <w:divsChild>
                                                                                    <w:div w:id="278612079">
                                                                                      <w:marLeft w:val="0"/>
                                                                                      <w:marRight w:val="0"/>
                                                                                      <w:marTop w:val="0"/>
                                                                                      <w:marBottom w:val="0"/>
                                                                                      <w:divBdr>
                                                                                        <w:top w:val="none" w:sz="0" w:space="0" w:color="auto"/>
                                                                                        <w:left w:val="none" w:sz="0" w:space="0" w:color="auto"/>
                                                                                        <w:bottom w:val="none" w:sz="0" w:space="0" w:color="auto"/>
                                                                                        <w:right w:val="none" w:sz="0" w:space="0" w:color="auto"/>
                                                                                      </w:divBdr>
                                                                                      <w:divsChild>
                                                                                        <w:div w:id="2116971461">
                                                                                          <w:marLeft w:val="0"/>
                                                                                          <w:marRight w:val="0"/>
                                                                                          <w:marTop w:val="0"/>
                                                                                          <w:marBottom w:val="0"/>
                                                                                          <w:divBdr>
                                                                                            <w:top w:val="single" w:sz="6" w:space="0" w:color="A7B3BD"/>
                                                                                            <w:left w:val="none" w:sz="0" w:space="0" w:color="auto"/>
                                                                                            <w:bottom w:val="none" w:sz="0" w:space="0" w:color="auto"/>
                                                                                            <w:right w:val="none" w:sz="0" w:space="0" w:color="auto"/>
                                                                                          </w:divBdr>
                                                                                          <w:divsChild>
                                                                                            <w:div w:id="13904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227">
      <w:bodyDiv w:val="1"/>
      <w:marLeft w:val="0"/>
      <w:marRight w:val="0"/>
      <w:marTop w:val="0"/>
      <w:marBottom w:val="0"/>
      <w:divBdr>
        <w:top w:val="none" w:sz="0" w:space="0" w:color="auto"/>
        <w:left w:val="none" w:sz="0" w:space="0" w:color="auto"/>
        <w:bottom w:val="none" w:sz="0" w:space="0" w:color="auto"/>
        <w:right w:val="none" w:sz="0" w:space="0" w:color="auto"/>
      </w:divBdr>
    </w:div>
    <w:div w:id="940064536">
      <w:bodyDiv w:val="1"/>
      <w:marLeft w:val="0"/>
      <w:marRight w:val="0"/>
      <w:marTop w:val="0"/>
      <w:marBottom w:val="0"/>
      <w:divBdr>
        <w:top w:val="none" w:sz="0" w:space="0" w:color="auto"/>
        <w:left w:val="none" w:sz="0" w:space="0" w:color="auto"/>
        <w:bottom w:val="none" w:sz="0" w:space="0" w:color="auto"/>
        <w:right w:val="none" w:sz="0" w:space="0" w:color="auto"/>
      </w:divBdr>
    </w:div>
    <w:div w:id="941063364">
      <w:bodyDiv w:val="1"/>
      <w:marLeft w:val="0"/>
      <w:marRight w:val="0"/>
      <w:marTop w:val="0"/>
      <w:marBottom w:val="0"/>
      <w:divBdr>
        <w:top w:val="none" w:sz="0" w:space="0" w:color="auto"/>
        <w:left w:val="none" w:sz="0" w:space="0" w:color="auto"/>
        <w:bottom w:val="none" w:sz="0" w:space="0" w:color="auto"/>
        <w:right w:val="none" w:sz="0" w:space="0" w:color="auto"/>
      </w:divBdr>
    </w:div>
    <w:div w:id="944118924">
      <w:bodyDiv w:val="1"/>
      <w:marLeft w:val="0"/>
      <w:marRight w:val="0"/>
      <w:marTop w:val="0"/>
      <w:marBottom w:val="0"/>
      <w:divBdr>
        <w:top w:val="none" w:sz="0" w:space="0" w:color="auto"/>
        <w:left w:val="none" w:sz="0" w:space="0" w:color="auto"/>
        <w:bottom w:val="none" w:sz="0" w:space="0" w:color="auto"/>
        <w:right w:val="none" w:sz="0" w:space="0" w:color="auto"/>
      </w:divBdr>
    </w:div>
    <w:div w:id="944918876">
      <w:bodyDiv w:val="1"/>
      <w:marLeft w:val="0"/>
      <w:marRight w:val="0"/>
      <w:marTop w:val="0"/>
      <w:marBottom w:val="0"/>
      <w:divBdr>
        <w:top w:val="none" w:sz="0" w:space="0" w:color="auto"/>
        <w:left w:val="none" w:sz="0" w:space="0" w:color="auto"/>
        <w:bottom w:val="none" w:sz="0" w:space="0" w:color="auto"/>
        <w:right w:val="none" w:sz="0" w:space="0" w:color="auto"/>
      </w:divBdr>
    </w:div>
    <w:div w:id="944994084">
      <w:bodyDiv w:val="1"/>
      <w:marLeft w:val="0"/>
      <w:marRight w:val="0"/>
      <w:marTop w:val="0"/>
      <w:marBottom w:val="0"/>
      <w:divBdr>
        <w:top w:val="none" w:sz="0" w:space="0" w:color="auto"/>
        <w:left w:val="none" w:sz="0" w:space="0" w:color="auto"/>
        <w:bottom w:val="none" w:sz="0" w:space="0" w:color="auto"/>
        <w:right w:val="none" w:sz="0" w:space="0" w:color="auto"/>
      </w:divBdr>
    </w:div>
    <w:div w:id="945887695">
      <w:bodyDiv w:val="1"/>
      <w:marLeft w:val="0"/>
      <w:marRight w:val="0"/>
      <w:marTop w:val="0"/>
      <w:marBottom w:val="0"/>
      <w:divBdr>
        <w:top w:val="none" w:sz="0" w:space="0" w:color="auto"/>
        <w:left w:val="none" w:sz="0" w:space="0" w:color="auto"/>
        <w:bottom w:val="none" w:sz="0" w:space="0" w:color="auto"/>
        <w:right w:val="none" w:sz="0" w:space="0" w:color="auto"/>
      </w:divBdr>
    </w:div>
    <w:div w:id="952173101">
      <w:bodyDiv w:val="1"/>
      <w:marLeft w:val="0"/>
      <w:marRight w:val="0"/>
      <w:marTop w:val="0"/>
      <w:marBottom w:val="0"/>
      <w:divBdr>
        <w:top w:val="none" w:sz="0" w:space="0" w:color="auto"/>
        <w:left w:val="none" w:sz="0" w:space="0" w:color="auto"/>
        <w:bottom w:val="none" w:sz="0" w:space="0" w:color="auto"/>
        <w:right w:val="none" w:sz="0" w:space="0" w:color="auto"/>
      </w:divBdr>
      <w:divsChild>
        <w:div w:id="1881936025">
          <w:marLeft w:val="0"/>
          <w:marRight w:val="0"/>
          <w:marTop w:val="0"/>
          <w:marBottom w:val="0"/>
          <w:divBdr>
            <w:top w:val="none" w:sz="0" w:space="0" w:color="auto"/>
            <w:left w:val="none" w:sz="0" w:space="0" w:color="auto"/>
            <w:bottom w:val="none" w:sz="0" w:space="0" w:color="auto"/>
            <w:right w:val="none" w:sz="0" w:space="0" w:color="auto"/>
          </w:divBdr>
          <w:divsChild>
            <w:div w:id="166604849">
              <w:marLeft w:val="0"/>
              <w:marRight w:val="0"/>
              <w:marTop w:val="0"/>
              <w:marBottom w:val="0"/>
              <w:divBdr>
                <w:top w:val="none" w:sz="0" w:space="0" w:color="auto"/>
                <w:left w:val="none" w:sz="0" w:space="0" w:color="auto"/>
                <w:bottom w:val="none" w:sz="0" w:space="0" w:color="auto"/>
                <w:right w:val="none" w:sz="0" w:space="0" w:color="auto"/>
              </w:divBdr>
              <w:divsChild>
                <w:div w:id="335881676">
                  <w:marLeft w:val="0"/>
                  <w:marRight w:val="0"/>
                  <w:marTop w:val="0"/>
                  <w:marBottom w:val="0"/>
                  <w:divBdr>
                    <w:top w:val="none" w:sz="0" w:space="0" w:color="auto"/>
                    <w:left w:val="none" w:sz="0" w:space="0" w:color="auto"/>
                    <w:bottom w:val="none" w:sz="0" w:space="0" w:color="auto"/>
                    <w:right w:val="none" w:sz="0" w:space="0" w:color="auto"/>
                  </w:divBdr>
                  <w:divsChild>
                    <w:div w:id="8458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09941">
      <w:bodyDiv w:val="1"/>
      <w:marLeft w:val="0"/>
      <w:marRight w:val="0"/>
      <w:marTop w:val="0"/>
      <w:marBottom w:val="0"/>
      <w:divBdr>
        <w:top w:val="none" w:sz="0" w:space="0" w:color="auto"/>
        <w:left w:val="none" w:sz="0" w:space="0" w:color="auto"/>
        <w:bottom w:val="none" w:sz="0" w:space="0" w:color="auto"/>
        <w:right w:val="none" w:sz="0" w:space="0" w:color="auto"/>
      </w:divBdr>
      <w:divsChild>
        <w:div w:id="274947230">
          <w:marLeft w:val="0"/>
          <w:marRight w:val="0"/>
          <w:marTop w:val="0"/>
          <w:marBottom w:val="0"/>
          <w:divBdr>
            <w:top w:val="none" w:sz="0" w:space="0" w:color="auto"/>
            <w:left w:val="none" w:sz="0" w:space="0" w:color="auto"/>
            <w:bottom w:val="none" w:sz="0" w:space="0" w:color="auto"/>
            <w:right w:val="none" w:sz="0" w:space="0" w:color="auto"/>
          </w:divBdr>
          <w:divsChild>
            <w:div w:id="988678859">
              <w:marLeft w:val="0"/>
              <w:marRight w:val="0"/>
              <w:marTop w:val="0"/>
              <w:marBottom w:val="0"/>
              <w:divBdr>
                <w:top w:val="none" w:sz="0" w:space="0" w:color="auto"/>
                <w:left w:val="none" w:sz="0" w:space="0" w:color="auto"/>
                <w:bottom w:val="none" w:sz="0" w:space="0" w:color="auto"/>
                <w:right w:val="none" w:sz="0" w:space="0" w:color="auto"/>
              </w:divBdr>
              <w:divsChild>
                <w:div w:id="548539801">
                  <w:marLeft w:val="0"/>
                  <w:marRight w:val="0"/>
                  <w:marTop w:val="0"/>
                  <w:marBottom w:val="0"/>
                  <w:divBdr>
                    <w:top w:val="none" w:sz="0" w:space="0" w:color="auto"/>
                    <w:left w:val="none" w:sz="0" w:space="0" w:color="auto"/>
                    <w:bottom w:val="none" w:sz="0" w:space="0" w:color="auto"/>
                    <w:right w:val="none" w:sz="0" w:space="0" w:color="auto"/>
                  </w:divBdr>
                  <w:divsChild>
                    <w:div w:id="1919240768">
                      <w:marLeft w:val="0"/>
                      <w:marRight w:val="0"/>
                      <w:marTop w:val="0"/>
                      <w:marBottom w:val="0"/>
                      <w:divBdr>
                        <w:top w:val="none" w:sz="0" w:space="0" w:color="auto"/>
                        <w:left w:val="none" w:sz="0" w:space="0" w:color="auto"/>
                        <w:bottom w:val="none" w:sz="0" w:space="0" w:color="auto"/>
                        <w:right w:val="none" w:sz="0" w:space="0" w:color="auto"/>
                      </w:divBdr>
                      <w:divsChild>
                        <w:div w:id="1373964732">
                          <w:marLeft w:val="0"/>
                          <w:marRight w:val="0"/>
                          <w:marTop w:val="0"/>
                          <w:marBottom w:val="0"/>
                          <w:divBdr>
                            <w:top w:val="none" w:sz="0" w:space="0" w:color="auto"/>
                            <w:left w:val="none" w:sz="0" w:space="0" w:color="auto"/>
                            <w:bottom w:val="none" w:sz="0" w:space="0" w:color="auto"/>
                            <w:right w:val="none" w:sz="0" w:space="0" w:color="auto"/>
                          </w:divBdr>
                          <w:divsChild>
                            <w:div w:id="2079935642">
                              <w:marLeft w:val="0"/>
                              <w:marRight w:val="0"/>
                              <w:marTop w:val="0"/>
                              <w:marBottom w:val="0"/>
                              <w:divBdr>
                                <w:top w:val="none" w:sz="0" w:space="0" w:color="auto"/>
                                <w:left w:val="none" w:sz="0" w:space="0" w:color="auto"/>
                                <w:bottom w:val="none" w:sz="0" w:space="0" w:color="auto"/>
                                <w:right w:val="none" w:sz="0" w:space="0" w:color="auto"/>
                              </w:divBdr>
                              <w:divsChild>
                                <w:div w:id="1295985360">
                                  <w:marLeft w:val="0"/>
                                  <w:marRight w:val="0"/>
                                  <w:marTop w:val="0"/>
                                  <w:marBottom w:val="0"/>
                                  <w:divBdr>
                                    <w:top w:val="none" w:sz="0" w:space="0" w:color="auto"/>
                                    <w:left w:val="none" w:sz="0" w:space="0" w:color="auto"/>
                                    <w:bottom w:val="none" w:sz="0" w:space="0" w:color="auto"/>
                                    <w:right w:val="none" w:sz="0" w:space="0" w:color="auto"/>
                                  </w:divBdr>
                                  <w:divsChild>
                                    <w:div w:id="2062903822">
                                      <w:marLeft w:val="0"/>
                                      <w:marRight w:val="0"/>
                                      <w:marTop w:val="0"/>
                                      <w:marBottom w:val="0"/>
                                      <w:divBdr>
                                        <w:top w:val="none" w:sz="0" w:space="0" w:color="auto"/>
                                        <w:left w:val="none" w:sz="0" w:space="0" w:color="auto"/>
                                        <w:bottom w:val="none" w:sz="0" w:space="0" w:color="auto"/>
                                        <w:right w:val="none" w:sz="0" w:space="0" w:color="auto"/>
                                      </w:divBdr>
                                      <w:divsChild>
                                        <w:div w:id="811866163">
                                          <w:marLeft w:val="0"/>
                                          <w:marRight w:val="0"/>
                                          <w:marTop w:val="0"/>
                                          <w:marBottom w:val="0"/>
                                          <w:divBdr>
                                            <w:top w:val="none" w:sz="0" w:space="0" w:color="auto"/>
                                            <w:left w:val="none" w:sz="0" w:space="0" w:color="auto"/>
                                            <w:bottom w:val="none" w:sz="0" w:space="0" w:color="auto"/>
                                            <w:right w:val="none" w:sz="0" w:space="0" w:color="auto"/>
                                          </w:divBdr>
                                          <w:divsChild>
                                            <w:div w:id="422839521">
                                              <w:marLeft w:val="0"/>
                                              <w:marRight w:val="0"/>
                                              <w:marTop w:val="0"/>
                                              <w:marBottom w:val="0"/>
                                              <w:divBdr>
                                                <w:top w:val="none" w:sz="0" w:space="0" w:color="auto"/>
                                                <w:left w:val="none" w:sz="0" w:space="0" w:color="auto"/>
                                                <w:bottom w:val="none" w:sz="0" w:space="0" w:color="auto"/>
                                                <w:right w:val="none" w:sz="0" w:space="0" w:color="auto"/>
                                              </w:divBdr>
                                              <w:divsChild>
                                                <w:div w:id="70275712">
                                                  <w:marLeft w:val="0"/>
                                                  <w:marRight w:val="0"/>
                                                  <w:marTop w:val="0"/>
                                                  <w:marBottom w:val="0"/>
                                                  <w:divBdr>
                                                    <w:top w:val="none" w:sz="0" w:space="0" w:color="auto"/>
                                                    <w:left w:val="none" w:sz="0" w:space="0" w:color="auto"/>
                                                    <w:bottom w:val="none" w:sz="0" w:space="0" w:color="auto"/>
                                                    <w:right w:val="none" w:sz="0" w:space="0" w:color="auto"/>
                                                  </w:divBdr>
                                                  <w:divsChild>
                                                    <w:div w:id="1573782298">
                                                      <w:marLeft w:val="0"/>
                                                      <w:marRight w:val="0"/>
                                                      <w:marTop w:val="0"/>
                                                      <w:marBottom w:val="0"/>
                                                      <w:divBdr>
                                                        <w:top w:val="none" w:sz="0" w:space="0" w:color="auto"/>
                                                        <w:left w:val="none" w:sz="0" w:space="0" w:color="auto"/>
                                                        <w:bottom w:val="none" w:sz="0" w:space="0" w:color="auto"/>
                                                        <w:right w:val="none" w:sz="0" w:space="0" w:color="auto"/>
                                                      </w:divBdr>
                                                      <w:divsChild>
                                                        <w:div w:id="1801454695">
                                                          <w:marLeft w:val="0"/>
                                                          <w:marRight w:val="0"/>
                                                          <w:marTop w:val="0"/>
                                                          <w:marBottom w:val="0"/>
                                                          <w:divBdr>
                                                            <w:top w:val="none" w:sz="0" w:space="0" w:color="auto"/>
                                                            <w:left w:val="none" w:sz="0" w:space="0" w:color="auto"/>
                                                            <w:bottom w:val="none" w:sz="0" w:space="0" w:color="auto"/>
                                                            <w:right w:val="none" w:sz="0" w:space="0" w:color="auto"/>
                                                          </w:divBdr>
                                                          <w:divsChild>
                                                            <w:div w:id="792099044">
                                                              <w:marLeft w:val="0"/>
                                                              <w:marRight w:val="0"/>
                                                              <w:marTop w:val="0"/>
                                                              <w:marBottom w:val="0"/>
                                                              <w:divBdr>
                                                                <w:top w:val="none" w:sz="0" w:space="0" w:color="auto"/>
                                                                <w:left w:val="none" w:sz="0" w:space="0" w:color="auto"/>
                                                                <w:bottom w:val="none" w:sz="0" w:space="0" w:color="auto"/>
                                                                <w:right w:val="none" w:sz="0" w:space="0" w:color="auto"/>
                                                              </w:divBdr>
                                                              <w:divsChild>
                                                                <w:div w:id="637614168">
                                                                  <w:marLeft w:val="0"/>
                                                                  <w:marRight w:val="0"/>
                                                                  <w:marTop w:val="0"/>
                                                                  <w:marBottom w:val="0"/>
                                                                  <w:divBdr>
                                                                    <w:top w:val="none" w:sz="0" w:space="0" w:color="auto"/>
                                                                    <w:left w:val="none" w:sz="0" w:space="0" w:color="auto"/>
                                                                    <w:bottom w:val="none" w:sz="0" w:space="0" w:color="auto"/>
                                                                    <w:right w:val="none" w:sz="0" w:space="0" w:color="auto"/>
                                                                  </w:divBdr>
                                                                  <w:divsChild>
                                                                    <w:div w:id="821434357">
                                                                      <w:marLeft w:val="0"/>
                                                                      <w:marRight w:val="0"/>
                                                                      <w:marTop w:val="0"/>
                                                                      <w:marBottom w:val="0"/>
                                                                      <w:divBdr>
                                                                        <w:top w:val="none" w:sz="0" w:space="0" w:color="auto"/>
                                                                        <w:left w:val="none" w:sz="0" w:space="0" w:color="auto"/>
                                                                        <w:bottom w:val="none" w:sz="0" w:space="0" w:color="auto"/>
                                                                        <w:right w:val="none" w:sz="0" w:space="0" w:color="auto"/>
                                                                      </w:divBdr>
                                                                      <w:divsChild>
                                                                        <w:div w:id="675612814">
                                                                          <w:marLeft w:val="0"/>
                                                                          <w:marRight w:val="0"/>
                                                                          <w:marTop w:val="0"/>
                                                                          <w:marBottom w:val="0"/>
                                                                          <w:divBdr>
                                                                            <w:top w:val="none" w:sz="0" w:space="0" w:color="auto"/>
                                                                            <w:left w:val="none" w:sz="0" w:space="0" w:color="auto"/>
                                                                            <w:bottom w:val="none" w:sz="0" w:space="0" w:color="auto"/>
                                                                            <w:right w:val="none" w:sz="0" w:space="0" w:color="auto"/>
                                                                          </w:divBdr>
                                                                          <w:divsChild>
                                                                            <w:div w:id="1383824193">
                                                                              <w:marLeft w:val="0"/>
                                                                              <w:marRight w:val="0"/>
                                                                              <w:marTop w:val="0"/>
                                                                              <w:marBottom w:val="0"/>
                                                                              <w:divBdr>
                                                                                <w:top w:val="none" w:sz="0" w:space="0" w:color="auto"/>
                                                                                <w:left w:val="none" w:sz="0" w:space="0" w:color="auto"/>
                                                                                <w:bottom w:val="none" w:sz="0" w:space="0" w:color="auto"/>
                                                                                <w:right w:val="none" w:sz="0" w:space="0" w:color="auto"/>
                                                                              </w:divBdr>
                                                                              <w:divsChild>
                                                                                <w:div w:id="857041299">
                                                                                  <w:marLeft w:val="0"/>
                                                                                  <w:marRight w:val="0"/>
                                                                                  <w:marTop w:val="0"/>
                                                                                  <w:marBottom w:val="0"/>
                                                                                  <w:divBdr>
                                                                                    <w:top w:val="none" w:sz="0" w:space="0" w:color="auto"/>
                                                                                    <w:left w:val="none" w:sz="0" w:space="0" w:color="auto"/>
                                                                                    <w:bottom w:val="none" w:sz="0" w:space="0" w:color="auto"/>
                                                                                    <w:right w:val="none" w:sz="0" w:space="0" w:color="auto"/>
                                                                                  </w:divBdr>
                                                                                  <w:divsChild>
                                                                                    <w:div w:id="2120029540">
                                                                                      <w:marLeft w:val="0"/>
                                                                                      <w:marRight w:val="0"/>
                                                                                      <w:marTop w:val="0"/>
                                                                                      <w:marBottom w:val="0"/>
                                                                                      <w:divBdr>
                                                                                        <w:top w:val="none" w:sz="0" w:space="0" w:color="auto"/>
                                                                                        <w:left w:val="none" w:sz="0" w:space="0" w:color="auto"/>
                                                                                        <w:bottom w:val="none" w:sz="0" w:space="0" w:color="auto"/>
                                                                                        <w:right w:val="none" w:sz="0" w:space="0" w:color="auto"/>
                                                                                      </w:divBdr>
                                                                                      <w:divsChild>
                                                                                        <w:div w:id="143863951">
                                                                                          <w:marLeft w:val="0"/>
                                                                                          <w:marRight w:val="0"/>
                                                                                          <w:marTop w:val="0"/>
                                                                                          <w:marBottom w:val="0"/>
                                                                                          <w:divBdr>
                                                                                            <w:top w:val="single" w:sz="6" w:space="0" w:color="A7B3BD"/>
                                                                                            <w:left w:val="none" w:sz="0" w:space="0" w:color="auto"/>
                                                                                            <w:bottom w:val="none" w:sz="0" w:space="0" w:color="auto"/>
                                                                                            <w:right w:val="none" w:sz="0" w:space="0" w:color="auto"/>
                                                                                          </w:divBdr>
                                                                                          <w:divsChild>
                                                                                            <w:div w:id="638921331">
                                                                                              <w:marLeft w:val="0"/>
                                                                                              <w:marRight w:val="0"/>
                                                                                              <w:marTop w:val="0"/>
                                                                                              <w:marBottom w:val="0"/>
                                                                                              <w:divBdr>
                                                                                                <w:top w:val="none" w:sz="0" w:space="0" w:color="auto"/>
                                                                                                <w:left w:val="none" w:sz="0" w:space="0" w:color="auto"/>
                                                                                                <w:bottom w:val="none" w:sz="0" w:space="0" w:color="auto"/>
                                                                                                <w:right w:val="none" w:sz="0" w:space="0" w:color="auto"/>
                                                                                              </w:divBdr>
                                                                                              <w:divsChild>
                                                                                                <w:div w:id="52194826">
                                                                                                  <w:marLeft w:val="0"/>
                                                                                                  <w:marRight w:val="0"/>
                                                                                                  <w:marTop w:val="0"/>
                                                                                                  <w:marBottom w:val="0"/>
                                                                                                  <w:divBdr>
                                                                                                    <w:top w:val="none" w:sz="0" w:space="0" w:color="auto"/>
                                                                                                    <w:left w:val="single" w:sz="12" w:space="4" w:color="000000"/>
                                                                                                    <w:bottom w:val="none" w:sz="0" w:space="0" w:color="auto"/>
                                                                                                    <w:right w:val="none" w:sz="0" w:space="0" w:color="auto"/>
                                                                                                  </w:divBdr>
                                                                                                  <w:divsChild>
                                                                                                    <w:div w:id="686063308">
                                                                                                      <w:marLeft w:val="0"/>
                                                                                                      <w:marRight w:val="0"/>
                                                                                                      <w:marTop w:val="0"/>
                                                                                                      <w:marBottom w:val="0"/>
                                                                                                      <w:divBdr>
                                                                                                        <w:top w:val="none" w:sz="0" w:space="0" w:color="auto"/>
                                                                                                        <w:left w:val="none" w:sz="0" w:space="0" w:color="auto"/>
                                                                                                        <w:bottom w:val="none" w:sz="0" w:space="0" w:color="auto"/>
                                                                                                        <w:right w:val="none" w:sz="0" w:space="0" w:color="auto"/>
                                                                                                      </w:divBdr>
                                                                                                      <w:divsChild>
                                                                                                        <w:div w:id="226914510">
                                                                                                          <w:marLeft w:val="0"/>
                                                                                                          <w:marRight w:val="0"/>
                                                                                                          <w:marTop w:val="0"/>
                                                                                                          <w:marBottom w:val="0"/>
                                                                                                          <w:divBdr>
                                                                                                            <w:top w:val="none" w:sz="0" w:space="0" w:color="auto"/>
                                                                                                            <w:left w:val="none" w:sz="0" w:space="0" w:color="auto"/>
                                                                                                            <w:bottom w:val="none" w:sz="0" w:space="0" w:color="auto"/>
                                                                                                            <w:right w:val="none" w:sz="0" w:space="0" w:color="auto"/>
                                                                                                          </w:divBdr>
                                                                                                          <w:divsChild>
                                                                                                            <w:div w:id="6977016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111708">
                                                                                                                  <w:marLeft w:val="0"/>
                                                                                                                  <w:marRight w:val="0"/>
                                                                                                                  <w:marTop w:val="0"/>
                                                                                                                  <w:marBottom w:val="0"/>
                                                                                                                  <w:divBdr>
                                                                                                                    <w:top w:val="none" w:sz="0" w:space="0" w:color="auto"/>
                                                                                                                    <w:left w:val="none" w:sz="0" w:space="0" w:color="auto"/>
                                                                                                                    <w:bottom w:val="none" w:sz="0" w:space="0" w:color="auto"/>
                                                                                                                    <w:right w:val="none" w:sz="0" w:space="0" w:color="auto"/>
                                                                                                                  </w:divBdr>
                                                                                                                  <w:divsChild>
                                                                                                                    <w:div w:id="1483425026">
                                                                                                                      <w:marLeft w:val="0"/>
                                                                                                                      <w:marRight w:val="0"/>
                                                                                                                      <w:marTop w:val="0"/>
                                                                                                                      <w:marBottom w:val="0"/>
                                                                                                                      <w:divBdr>
                                                                                                                        <w:top w:val="none" w:sz="0" w:space="0" w:color="auto"/>
                                                                                                                        <w:left w:val="single" w:sz="12" w:space="4" w:color="000000"/>
                                                                                                                        <w:bottom w:val="none" w:sz="0" w:space="0" w:color="auto"/>
                                                                                                                        <w:right w:val="none" w:sz="0" w:space="0" w:color="auto"/>
                                                                                                                      </w:divBdr>
                                                                                                                      <w:divsChild>
                                                                                                                        <w:div w:id="1450781194">
                                                                                                                          <w:marLeft w:val="0"/>
                                                                                                                          <w:marRight w:val="0"/>
                                                                                                                          <w:marTop w:val="0"/>
                                                                                                                          <w:marBottom w:val="0"/>
                                                                                                                          <w:divBdr>
                                                                                                                            <w:top w:val="none" w:sz="0" w:space="0" w:color="auto"/>
                                                                                                                            <w:left w:val="none" w:sz="0" w:space="0" w:color="auto"/>
                                                                                                                            <w:bottom w:val="none" w:sz="0" w:space="0" w:color="auto"/>
                                                                                                                            <w:right w:val="none" w:sz="0" w:space="0" w:color="auto"/>
                                                                                                                          </w:divBdr>
                                                                                                                          <w:divsChild>
                                                                                                                            <w:div w:id="1152064766">
                                                                                                                              <w:marLeft w:val="0"/>
                                                                                                                              <w:marRight w:val="0"/>
                                                                                                                              <w:marTop w:val="0"/>
                                                                                                                              <w:marBottom w:val="0"/>
                                                                                                                              <w:divBdr>
                                                                                                                                <w:top w:val="none" w:sz="0" w:space="0" w:color="auto"/>
                                                                                                                                <w:left w:val="none" w:sz="0" w:space="0" w:color="auto"/>
                                                                                                                                <w:bottom w:val="none" w:sz="0" w:space="0" w:color="auto"/>
                                                                                                                                <w:right w:val="none" w:sz="0" w:space="0" w:color="auto"/>
                                                                                                                              </w:divBdr>
                                                                                                                              <w:divsChild>
                                                                                                                                <w:div w:id="313724417">
                                                                                                                                  <w:marLeft w:val="0"/>
                                                                                                                                  <w:marRight w:val="0"/>
                                                                                                                                  <w:marTop w:val="0"/>
                                                                                                                                  <w:marBottom w:val="0"/>
                                                                                                                                  <w:divBdr>
                                                                                                                                    <w:top w:val="none" w:sz="0" w:space="0" w:color="auto"/>
                                                                                                                                    <w:left w:val="none" w:sz="0" w:space="0" w:color="auto"/>
                                                                                                                                    <w:bottom w:val="none" w:sz="0" w:space="0" w:color="auto"/>
                                                                                                                                    <w:right w:val="none" w:sz="0" w:space="0" w:color="auto"/>
                                                                                                                                  </w:divBdr>
                                                                                                                                  <w:divsChild>
                                                                                                                                    <w:div w:id="544368403">
                                                                                                                                      <w:marLeft w:val="0"/>
                                                                                                                                      <w:marRight w:val="0"/>
                                                                                                                                      <w:marTop w:val="0"/>
                                                                                                                                      <w:marBottom w:val="0"/>
                                                                                                                                      <w:divBdr>
                                                                                                                                        <w:top w:val="none" w:sz="0" w:space="0" w:color="auto"/>
                                                                                                                                        <w:left w:val="none" w:sz="0" w:space="0" w:color="auto"/>
                                                                                                                                        <w:bottom w:val="none" w:sz="0" w:space="0" w:color="auto"/>
                                                                                                                                        <w:right w:val="none" w:sz="0" w:space="0" w:color="auto"/>
                                                                                                                                      </w:divBdr>
                                                                                                                                    </w:div>
                                                                                                                                    <w:div w:id="1540971672">
                                                                                                                                      <w:marLeft w:val="0"/>
                                                                                                                                      <w:marRight w:val="0"/>
                                                                                                                                      <w:marTop w:val="0"/>
                                                                                                                                      <w:marBottom w:val="0"/>
                                                                                                                                      <w:divBdr>
                                                                                                                                        <w:top w:val="none" w:sz="0" w:space="0" w:color="auto"/>
                                                                                                                                        <w:left w:val="none" w:sz="0" w:space="0" w:color="auto"/>
                                                                                                                                        <w:bottom w:val="none" w:sz="0" w:space="0" w:color="auto"/>
                                                                                                                                        <w:right w:val="none" w:sz="0" w:space="0" w:color="auto"/>
                                                                                                                                      </w:divBdr>
                                                                                                                                    </w:div>
                                                                                                                                    <w:div w:id="12149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459315">
      <w:bodyDiv w:val="1"/>
      <w:marLeft w:val="0"/>
      <w:marRight w:val="0"/>
      <w:marTop w:val="0"/>
      <w:marBottom w:val="0"/>
      <w:divBdr>
        <w:top w:val="none" w:sz="0" w:space="0" w:color="auto"/>
        <w:left w:val="none" w:sz="0" w:space="0" w:color="auto"/>
        <w:bottom w:val="none" w:sz="0" w:space="0" w:color="auto"/>
        <w:right w:val="none" w:sz="0" w:space="0" w:color="auto"/>
      </w:divBdr>
      <w:divsChild>
        <w:div w:id="347365181">
          <w:marLeft w:val="0"/>
          <w:marRight w:val="0"/>
          <w:marTop w:val="0"/>
          <w:marBottom w:val="0"/>
          <w:divBdr>
            <w:top w:val="none" w:sz="0" w:space="0" w:color="auto"/>
            <w:left w:val="none" w:sz="0" w:space="0" w:color="auto"/>
            <w:bottom w:val="none" w:sz="0" w:space="0" w:color="auto"/>
            <w:right w:val="none" w:sz="0" w:space="0" w:color="auto"/>
          </w:divBdr>
          <w:divsChild>
            <w:div w:id="295838066">
              <w:marLeft w:val="0"/>
              <w:marRight w:val="0"/>
              <w:marTop w:val="0"/>
              <w:marBottom w:val="0"/>
              <w:divBdr>
                <w:top w:val="none" w:sz="0" w:space="0" w:color="auto"/>
                <w:left w:val="none" w:sz="0" w:space="0" w:color="auto"/>
                <w:bottom w:val="none" w:sz="0" w:space="0" w:color="auto"/>
                <w:right w:val="none" w:sz="0" w:space="0" w:color="auto"/>
              </w:divBdr>
              <w:divsChild>
                <w:div w:id="46684470">
                  <w:marLeft w:val="0"/>
                  <w:marRight w:val="0"/>
                  <w:marTop w:val="0"/>
                  <w:marBottom w:val="0"/>
                  <w:divBdr>
                    <w:top w:val="none" w:sz="0" w:space="0" w:color="auto"/>
                    <w:left w:val="none" w:sz="0" w:space="0" w:color="auto"/>
                    <w:bottom w:val="none" w:sz="0" w:space="0" w:color="auto"/>
                    <w:right w:val="none" w:sz="0" w:space="0" w:color="auto"/>
                  </w:divBdr>
                  <w:divsChild>
                    <w:div w:id="565188896">
                      <w:marLeft w:val="0"/>
                      <w:marRight w:val="0"/>
                      <w:marTop w:val="0"/>
                      <w:marBottom w:val="0"/>
                      <w:divBdr>
                        <w:top w:val="none" w:sz="0" w:space="0" w:color="auto"/>
                        <w:left w:val="none" w:sz="0" w:space="0" w:color="auto"/>
                        <w:bottom w:val="none" w:sz="0" w:space="0" w:color="auto"/>
                        <w:right w:val="none" w:sz="0" w:space="0" w:color="auto"/>
                      </w:divBdr>
                      <w:divsChild>
                        <w:div w:id="957026269">
                          <w:marLeft w:val="0"/>
                          <w:marRight w:val="0"/>
                          <w:marTop w:val="0"/>
                          <w:marBottom w:val="0"/>
                          <w:divBdr>
                            <w:top w:val="none" w:sz="0" w:space="0" w:color="auto"/>
                            <w:left w:val="none" w:sz="0" w:space="0" w:color="auto"/>
                            <w:bottom w:val="none" w:sz="0" w:space="0" w:color="auto"/>
                            <w:right w:val="none" w:sz="0" w:space="0" w:color="auto"/>
                          </w:divBdr>
                          <w:divsChild>
                            <w:div w:id="69428082">
                              <w:marLeft w:val="0"/>
                              <w:marRight w:val="0"/>
                              <w:marTop w:val="0"/>
                              <w:marBottom w:val="0"/>
                              <w:divBdr>
                                <w:top w:val="none" w:sz="0" w:space="0" w:color="auto"/>
                                <w:left w:val="none" w:sz="0" w:space="0" w:color="auto"/>
                                <w:bottom w:val="none" w:sz="0" w:space="0" w:color="auto"/>
                                <w:right w:val="none" w:sz="0" w:space="0" w:color="auto"/>
                              </w:divBdr>
                              <w:divsChild>
                                <w:div w:id="270088049">
                                  <w:marLeft w:val="0"/>
                                  <w:marRight w:val="0"/>
                                  <w:marTop w:val="0"/>
                                  <w:marBottom w:val="0"/>
                                  <w:divBdr>
                                    <w:top w:val="none" w:sz="0" w:space="0" w:color="auto"/>
                                    <w:left w:val="none" w:sz="0" w:space="0" w:color="auto"/>
                                    <w:bottom w:val="none" w:sz="0" w:space="0" w:color="auto"/>
                                    <w:right w:val="none" w:sz="0" w:space="0" w:color="auto"/>
                                  </w:divBdr>
                                  <w:divsChild>
                                    <w:div w:id="626399724">
                                      <w:marLeft w:val="0"/>
                                      <w:marRight w:val="0"/>
                                      <w:marTop w:val="0"/>
                                      <w:marBottom w:val="0"/>
                                      <w:divBdr>
                                        <w:top w:val="none" w:sz="0" w:space="0" w:color="auto"/>
                                        <w:left w:val="none" w:sz="0" w:space="0" w:color="auto"/>
                                        <w:bottom w:val="none" w:sz="0" w:space="0" w:color="auto"/>
                                        <w:right w:val="none" w:sz="0" w:space="0" w:color="auto"/>
                                      </w:divBdr>
                                      <w:divsChild>
                                        <w:div w:id="2100322198">
                                          <w:marLeft w:val="0"/>
                                          <w:marRight w:val="0"/>
                                          <w:marTop w:val="0"/>
                                          <w:marBottom w:val="0"/>
                                          <w:divBdr>
                                            <w:top w:val="none" w:sz="0" w:space="0" w:color="auto"/>
                                            <w:left w:val="none" w:sz="0" w:space="0" w:color="auto"/>
                                            <w:bottom w:val="none" w:sz="0" w:space="0" w:color="auto"/>
                                            <w:right w:val="none" w:sz="0" w:space="0" w:color="auto"/>
                                          </w:divBdr>
                                          <w:divsChild>
                                            <w:div w:id="1870601244">
                                              <w:marLeft w:val="0"/>
                                              <w:marRight w:val="0"/>
                                              <w:marTop w:val="0"/>
                                              <w:marBottom w:val="0"/>
                                              <w:divBdr>
                                                <w:top w:val="none" w:sz="0" w:space="0" w:color="auto"/>
                                                <w:left w:val="none" w:sz="0" w:space="0" w:color="auto"/>
                                                <w:bottom w:val="none" w:sz="0" w:space="0" w:color="auto"/>
                                                <w:right w:val="none" w:sz="0" w:space="0" w:color="auto"/>
                                              </w:divBdr>
                                              <w:divsChild>
                                                <w:div w:id="2111777431">
                                                  <w:marLeft w:val="0"/>
                                                  <w:marRight w:val="0"/>
                                                  <w:marTop w:val="0"/>
                                                  <w:marBottom w:val="0"/>
                                                  <w:divBdr>
                                                    <w:top w:val="none" w:sz="0" w:space="0" w:color="auto"/>
                                                    <w:left w:val="none" w:sz="0" w:space="0" w:color="auto"/>
                                                    <w:bottom w:val="none" w:sz="0" w:space="0" w:color="auto"/>
                                                    <w:right w:val="none" w:sz="0" w:space="0" w:color="auto"/>
                                                  </w:divBdr>
                                                  <w:divsChild>
                                                    <w:div w:id="1851523209">
                                                      <w:marLeft w:val="0"/>
                                                      <w:marRight w:val="0"/>
                                                      <w:marTop w:val="0"/>
                                                      <w:marBottom w:val="0"/>
                                                      <w:divBdr>
                                                        <w:top w:val="none" w:sz="0" w:space="0" w:color="auto"/>
                                                        <w:left w:val="none" w:sz="0" w:space="0" w:color="auto"/>
                                                        <w:bottom w:val="none" w:sz="0" w:space="0" w:color="auto"/>
                                                        <w:right w:val="none" w:sz="0" w:space="0" w:color="auto"/>
                                                      </w:divBdr>
                                                      <w:divsChild>
                                                        <w:div w:id="1920216363">
                                                          <w:marLeft w:val="0"/>
                                                          <w:marRight w:val="0"/>
                                                          <w:marTop w:val="0"/>
                                                          <w:marBottom w:val="0"/>
                                                          <w:divBdr>
                                                            <w:top w:val="none" w:sz="0" w:space="0" w:color="auto"/>
                                                            <w:left w:val="none" w:sz="0" w:space="0" w:color="auto"/>
                                                            <w:bottom w:val="none" w:sz="0" w:space="0" w:color="auto"/>
                                                            <w:right w:val="none" w:sz="0" w:space="0" w:color="auto"/>
                                                          </w:divBdr>
                                                          <w:divsChild>
                                                            <w:div w:id="1746755280">
                                                              <w:marLeft w:val="0"/>
                                                              <w:marRight w:val="0"/>
                                                              <w:marTop w:val="0"/>
                                                              <w:marBottom w:val="0"/>
                                                              <w:divBdr>
                                                                <w:top w:val="none" w:sz="0" w:space="0" w:color="auto"/>
                                                                <w:left w:val="none" w:sz="0" w:space="0" w:color="auto"/>
                                                                <w:bottom w:val="none" w:sz="0" w:space="0" w:color="auto"/>
                                                                <w:right w:val="none" w:sz="0" w:space="0" w:color="auto"/>
                                                              </w:divBdr>
                                                              <w:divsChild>
                                                                <w:div w:id="939945771">
                                                                  <w:marLeft w:val="0"/>
                                                                  <w:marRight w:val="0"/>
                                                                  <w:marTop w:val="0"/>
                                                                  <w:marBottom w:val="0"/>
                                                                  <w:divBdr>
                                                                    <w:top w:val="none" w:sz="0" w:space="0" w:color="auto"/>
                                                                    <w:left w:val="none" w:sz="0" w:space="0" w:color="auto"/>
                                                                    <w:bottom w:val="none" w:sz="0" w:space="0" w:color="auto"/>
                                                                    <w:right w:val="none" w:sz="0" w:space="0" w:color="auto"/>
                                                                  </w:divBdr>
                                                                  <w:divsChild>
                                                                    <w:div w:id="404643564">
                                                                      <w:marLeft w:val="0"/>
                                                                      <w:marRight w:val="0"/>
                                                                      <w:marTop w:val="0"/>
                                                                      <w:marBottom w:val="0"/>
                                                                      <w:divBdr>
                                                                        <w:top w:val="none" w:sz="0" w:space="0" w:color="auto"/>
                                                                        <w:left w:val="none" w:sz="0" w:space="0" w:color="auto"/>
                                                                        <w:bottom w:val="none" w:sz="0" w:space="0" w:color="auto"/>
                                                                        <w:right w:val="none" w:sz="0" w:space="0" w:color="auto"/>
                                                                      </w:divBdr>
                                                                      <w:divsChild>
                                                                        <w:div w:id="810441084">
                                                                          <w:marLeft w:val="0"/>
                                                                          <w:marRight w:val="0"/>
                                                                          <w:marTop w:val="0"/>
                                                                          <w:marBottom w:val="0"/>
                                                                          <w:divBdr>
                                                                            <w:top w:val="none" w:sz="0" w:space="0" w:color="auto"/>
                                                                            <w:left w:val="none" w:sz="0" w:space="0" w:color="auto"/>
                                                                            <w:bottom w:val="none" w:sz="0" w:space="0" w:color="auto"/>
                                                                            <w:right w:val="none" w:sz="0" w:space="0" w:color="auto"/>
                                                                          </w:divBdr>
                                                                          <w:divsChild>
                                                                            <w:div w:id="1170565375">
                                                                              <w:marLeft w:val="0"/>
                                                                              <w:marRight w:val="0"/>
                                                                              <w:marTop w:val="0"/>
                                                                              <w:marBottom w:val="0"/>
                                                                              <w:divBdr>
                                                                                <w:top w:val="none" w:sz="0" w:space="0" w:color="auto"/>
                                                                                <w:left w:val="none" w:sz="0" w:space="0" w:color="auto"/>
                                                                                <w:bottom w:val="none" w:sz="0" w:space="0" w:color="auto"/>
                                                                                <w:right w:val="none" w:sz="0" w:space="0" w:color="auto"/>
                                                                              </w:divBdr>
                                                                              <w:divsChild>
                                                                                <w:div w:id="1802067669">
                                                                                  <w:marLeft w:val="0"/>
                                                                                  <w:marRight w:val="0"/>
                                                                                  <w:marTop w:val="0"/>
                                                                                  <w:marBottom w:val="0"/>
                                                                                  <w:divBdr>
                                                                                    <w:top w:val="none" w:sz="0" w:space="0" w:color="auto"/>
                                                                                    <w:left w:val="none" w:sz="0" w:space="0" w:color="auto"/>
                                                                                    <w:bottom w:val="none" w:sz="0" w:space="0" w:color="auto"/>
                                                                                    <w:right w:val="none" w:sz="0" w:space="0" w:color="auto"/>
                                                                                  </w:divBdr>
                                                                                  <w:divsChild>
                                                                                    <w:div w:id="916597005">
                                                                                      <w:marLeft w:val="0"/>
                                                                                      <w:marRight w:val="0"/>
                                                                                      <w:marTop w:val="0"/>
                                                                                      <w:marBottom w:val="0"/>
                                                                                      <w:divBdr>
                                                                                        <w:top w:val="none" w:sz="0" w:space="0" w:color="auto"/>
                                                                                        <w:left w:val="none" w:sz="0" w:space="0" w:color="auto"/>
                                                                                        <w:bottom w:val="none" w:sz="0" w:space="0" w:color="auto"/>
                                                                                        <w:right w:val="none" w:sz="0" w:space="0" w:color="auto"/>
                                                                                      </w:divBdr>
                                                                                      <w:divsChild>
                                                                                        <w:div w:id="1468469180">
                                                                                          <w:marLeft w:val="0"/>
                                                                                          <w:marRight w:val="0"/>
                                                                                          <w:marTop w:val="0"/>
                                                                                          <w:marBottom w:val="0"/>
                                                                                          <w:divBdr>
                                                                                            <w:top w:val="single" w:sz="6" w:space="0" w:color="A7B3BD"/>
                                                                                            <w:left w:val="none" w:sz="0" w:space="0" w:color="auto"/>
                                                                                            <w:bottom w:val="none" w:sz="0" w:space="0" w:color="auto"/>
                                                                                            <w:right w:val="none" w:sz="0" w:space="0" w:color="auto"/>
                                                                                          </w:divBdr>
                                                                                          <w:divsChild>
                                                                                            <w:div w:id="12146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0843261">
      <w:bodyDiv w:val="1"/>
      <w:marLeft w:val="0"/>
      <w:marRight w:val="0"/>
      <w:marTop w:val="0"/>
      <w:marBottom w:val="0"/>
      <w:divBdr>
        <w:top w:val="none" w:sz="0" w:space="0" w:color="auto"/>
        <w:left w:val="none" w:sz="0" w:space="0" w:color="auto"/>
        <w:bottom w:val="none" w:sz="0" w:space="0" w:color="auto"/>
        <w:right w:val="none" w:sz="0" w:space="0" w:color="auto"/>
      </w:divBdr>
      <w:divsChild>
        <w:div w:id="1718819466">
          <w:marLeft w:val="0"/>
          <w:marRight w:val="0"/>
          <w:marTop w:val="0"/>
          <w:marBottom w:val="0"/>
          <w:divBdr>
            <w:top w:val="none" w:sz="0" w:space="0" w:color="auto"/>
            <w:left w:val="none" w:sz="0" w:space="0" w:color="auto"/>
            <w:bottom w:val="none" w:sz="0" w:space="0" w:color="auto"/>
            <w:right w:val="none" w:sz="0" w:space="0" w:color="auto"/>
          </w:divBdr>
          <w:divsChild>
            <w:div w:id="1589001463">
              <w:marLeft w:val="0"/>
              <w:marRight w:val="0"/>
              <w:marTop w:val="0"/>
              <w:marBottom w:val="0"/>
              <w:divBdr>
                <w:top w:val="none" w:sz="0" w:space="0" w:color="auto"/>
                <w:left w:val="none" w:sz="0" w:space="0" w:color="auto"/>
                <w:bottom w:val="none" w:sz="0" w:space="0" w:color="auto"/>
                <w:right w:val="none" w:sz="0" w:space="0" w:color="auto"/>
              </w:divBdr>
              <w:divsChild>
                <w:div w:id="871722755">
                  <w:marLeft w:val="0"/>
                  <w:marRight w:val="0"/>
                  <w:marTop w:val="0"/>
                  <w:marBottom w:val="0"/>
                  <w:divBdr>
                    <w:top w:val="none" w:sz="0" w:space="0" w:color="auto"/>
                    <w:left w:val="none" w:sz="0" w:space="0" w:color="auto"/>
                    <w:bottom w:val="none" w:sz="0" w:space="0" w:color="auto"/>
                    <w:right w:val="none" w:sz="0" w:space="0" w:color="auto"/>
                  </w:divBdr>
                  <w:divsChild>
                    <w:div w:id="1121343185">
                      <w:marLeft w:val="0"/>
                      <w:marRight w:val="0"/>
                      <w:marTop w:val="0"/>
                      <w:marBottom w:val="0"/>
                      <w:divBdr>
                        <w:top w:val="none" w:sz="0" w:space="0" w:color="auto"/>
                        <w:left w:val="none" w:sz="0" w:space="0" w:color="auto"/>
                        <w:bottom w:val="none" w:sz="0" w:space="0" w:color="auto"/>
                        <w:right w:val="none" w:sz="0" w:space="0" w:color="auto"/>
                      </w:divBdr>
                      <w:divsChild>
                        <w:div w:id="628050143">
                          <w:marLeft w:val="0"/>
                          <w:marRight w:val="0"/>
                          <w:marTop w:val="0"/>
                          <w:marBottom w:val="0"/>
                          <w:divBdr>
                            <w:top w:val="none" w:sz="0" w:space="0" w:color="auto"/>
                            <w:left w:val="none" w:sz="0" w:space="0" w:color="auto"/>
                            <w:bottom w:val="none" w:sz="0" w:space="0" w:color="auto"/>
                            <w:right w:val="none" w:sz="0" w:space="0" w:color="auto"/>
                          </w:divBdr>
                          <w:divsChild>
                            <w:div w:id="1723795260">
                              <w:marLeft w:val="0"/>
                              <w:marRight w:val="0"/>
                              <w:marTop w:val="0"/>
                              <w:marBottom w:val="0"/>
                              <w:divBdr>
                                <w:top w:val="none" w:sz="0" w:space="0" w:color="auto"/>
                                <w:left w:val="none" w:sz="0" w:space="0" w:color="auto"/>
                                <w:bottom w:val="none" w:sz="0" w:space="0" w:color="auto"/>
                                <w:right w:val="none" w:sz="0" w:space="0" w:color="auto"/>
                              </w:divBdr>
                              <w:divsChild>
                                <w:div w:id="409887867">
                                  <w:marLeft w:val="0"/>
                                  <w:marRight w:val="0"/>
                                  <w:marTop w:val="0"/>
                                  <w:marBottom w:val="0"/>
                                  <w:divBdr>
                                    <w:top w:val="none" w:sz="0" w:space="0" w:color="auto"/>
                                    <w:left w:val="none" w:sz="0" w:space="0" w:color="auto"/>
                                    <w:bottom w:val="none" w:sz="0" w:space="0" w:color="auto"/>
                                    <w:right w:val="none" w:sz="0" w:space="0" w:color="auto"/>
                                  </w:divBdr>
                                  <w:divsChild>
                                    <w:div w:id="1485271489">
                                      <w:marLeft w:val="0"/>
                                      <w:marRight w:val="0"/>
                                      <w:marTop w:val="0"/>
                                      <w:marBottom w:val="0"/>
                                      <w:divBdr>
                                        <w:top w:val="none" w:sz="0" w:space="0" w:color="auto"/>
                                        <w:left w:val="none" w:sz="0" w:space="0" w:color="auto"/>
                                        <w:bottom w:val="none" w:sz="0" w:space="0" w:color="auto"/>
                                        <w:right w:val="none" w:sz="0" w:space="0" w:color="auto"/>
                                      </w:divBdr>
                                      <w:divsChild>
                                        <w:div w:id="1521164556">
                                          <w:marLeft w:val="0"/>
                                          <w:marRight w:val="0"/>
                                          <w:marTop w:val="0"/>
                                          <w:marBottom w:val="0"/>
                                          <w:divBdr>
                                            <w:top w:val="none" w:sz="0" w:space="0" w:color="auto"/>
                                            <w:left w:val="none" w:sz="0" w:space="0" w:color="auto"/>
                                            <w:bottom w:val="none" w:sz="0" w:space="0" w:color="auto"/>
                                            <w:right w:val="none" w:sz="0" w:space="0" w:color="auto"/>
                                          </w:divBdr>
                                          <w:divsChild>
                                            <w:div w:id="401566810">
                                              <w:marLeft w:val="0"/>
                                              <w:marRight w:val="0"/>
                                              <w:marTop w:val="0"/>
                                              <w:marBottom w:val="0"/>
                                              <w:divBdr>
                                                <w:top w:val="none" w:sz="0" w:space="0" w:color="auto"/>
                                                <w:left w:val="none" w:sz="0" w:space="0" w:color="auto"/>
                                                <w:bottom w:val="none" w:sz="0" w:space="0" w:color="auto"/>
                                                <w:right w:val="none" w:sz="0" w:space="0" w:color="auto"/>
                                              </w:divBdr>
                                              <w:divsChild>
                                                <w:div w:id="129633888">
                                                  <w:marLeft w:val="0"/>
                                                  <w:marRight w:val="0"/>
                                                  <w:marTop w:val="0"/>
                                                  <w:marBottom w:val="0"/>
                                                  <w:divBdr>
                                                    <w:top w:val="none" w:sz="0" w:space="0" w:color="auto"/>
                                                    <w:left w:val="none" w:sz="0" w:space="0" w:color="auto"/>
                                                    <w:bottom w:val="none" w:sz="0" w:space="0" w:color="auto"/>
                                                    <w:right w:val="none" w:sz="0" w:space="0" w:color="auto"/>
                                                  </w:divBdr>
                                                  <w:divsChild>
                                                    <w:div w:id="679234679">
                                                      <w:marLeft w:val="0"/>
                                                      <w:marRight w:val="0"/>
                                                      <w:marTop w:val="0"/>
                                                      <w:marBottom w:val="0"/>
                                                      <w:divBdr>
                                                        <w:top w:val="none" w:sz="0" w:space="0" w:color="auto"/>
                                                        <w:left w:val="none" w:sz="0" w:space="0" w:color="auto"/>
                                                        <w:bottom w:val="none" w:sz="0" w:space="0" w:color="auto"/>
                                                        <w:right w:val="none" w:sz="0" w:space="0" w:color="auto"/>
                                                      </w:divBdr>
                                                      <w:divsChild>
                                                        <w:div w:id="1025331066">
                                                          <w:marLeft w:val="0"/>
                                                          <w:marRight w:val="0"/>
                                                          <w:marTop w:val="0"/>
                                                          <w:marBottom w:val="0"/>
                                                          <w:divBdr>
                                                            <w:top w:val="none" w:sz="0" w:space="0" w:color="auto"/>
                                                            <w:left w:val="none" w:sz="0" w:space="0" w:color="auto"/>
                                                            <w:bottom w:val="none" w:sz="0" w:space="0" w:color="auto"/>
                                                            <w:right w:val="none" w:sz="0" w:space="0" w:color="auto"/>
                                                          </w:divBdr>
                                                          <w:divsChild>
                                                            <w:div w:id="633825782">
                                                              <w:marLeft w:val="0"/>
                                                              <w:marRight w:val="0"/>
                                                              <w:marTop w:val="0"/>
                                                              <w:marBottom w:val="0"/>
                                                              <w:divBdr>
                                                                <w:top w:val="none" w:sz="0" w:space="0" w:color="auto"/>
                                                                <w:left w:val="none" w:sz="0" w:space="0" w:color="auto"/>
                                                                <w:bottom w:val="none" w:sz="0" w:space="0" w:color="auto"/>
                                                                <w:right w:val="none" w:sz="0" w:space="0" w:color="auto"/>
                                                              </w:divBdr>
                                                              <w:divsChild>
                                                                <w:div w:id="191843084">
                                                                  <w:marLeft w:val="0"/>
                                                                  <w:marRight w:val="0"/>
                                                                  <w:marTop w:val="0"/>
                                                                  <w:marBottom w:val="0"/>
                                                                  <w:divBdr>
                                                                    <w:top w:val="none" w:sz="0" w:space="0" w:color="auto"/>
                                                                    <w:left w:val="none" w:sz="0" w:space="0" w:color="auto"/>
                                                                    <w:bottom w:val="none" w:sz="0" w:space="0" w:color="auto"/>
                                                                    <w:right w:val="none" w:sz="0" w:space="0" w:color="auto"/>
                                                                  </w:divBdr>
                                                                  <w:divsChild>
                                                                    <w:div w:id="2141679827">
                                                                      <w:marLeft w:val="0"/>
                                                                      <w:marRight w:val="0"/>
                                                                      <w:marTop w:val="0"/>
                                                                      <w:marBottom w:val="0"/>
                                                                      <w:divBdr>
                                                                        <w:top w:val="none" w:sz="0" w:space="0" w:color="auto"/>
                                                                        <w:left w:val="none" w:sz="0" w:space="0" w:color="auto"/>
                                                                        <w:bottom w:val="none" w:sz="0" w:space="0" w:color="auto"/>
                                                                        <w:right w:val="none" w:sz="0" w:space="0" w:color="auto"/>
                                                                      </w:divBdr>
                                                                      <w:divsChild>
                                                                        <w:div w:id="1227647801">
                                                                          <w:marLeft w:val="0"/>
                                                                          <w:marRight w:val="0"/>
                                                                          <w:marTop w:val="0"/>
                                                                          <w:marBottom w:val="0"/>
                                                                          <w:divBdr>
                                                                            <w:top w:val="none" w:sz="0" w:space="0" w:color="auto"/>
                                                                            <w:left w:val="none" w:sz="0" w:space="0" w:color="auto"/>
                                                                            <w:bottom w:val="none" w:sz="0" w:space="0" w:color="auto"/>
                                                                            <w:right w:val="none" w:sz="0" w:space="0" w:color="auto"/>
                                                                          </w:divBdr>
                                                                          <w:divsChild>
                                                                            <w:div w:id="1766993822">
                                                                              <w:marLeft w:val="0"/>
                                                                              <w:marRight w:val="0"/>
                                                                              <w:marTop w:val="0"/>
                                                                              <w:marBottom w:val="0"/>
                                                                              <w:divBdr>
                                                                                <w:top w:val="none" w:sz="0" w:space="0" w:color="auto"/>
                                                                                <w:left w:val="none" w:sz="0" w:space="0" w:color="auto"/>
                                                                                <w:bottom w:val="none" w:sz="0" w:space="0" w:color="auto"/>
                                                                                <w:right w:val="none" w:sz="0" w:space="0" w:color="auto"/>
                                                                              </w:divBdr>
                                                                              <w:divsChild>
                                                                                <w:div w:id="737098812">
                                                                                  <w:marLeft w:val="0"/>
                                                                                  <w:marRight w:val="0"/>
                                                                                  <w:marTop w:val="0"/>
                                                                                  <w:marBottom w:val="0"/>
                                                                                  <w:divBdr>
                                                                                    <w:top w:val="none" w:sz="0" w:space="0" w:color="auto"/>
                                                                                    <w:left w:val="none" w:sz="0" w:space="0" w:color="auto"/>
                                                                                    <w:bottom w:val="none" w:sz="0" w:space="0" w:color="auto"/>
                                                                                    <w:right w:val="none" w:sz="0" w:space="0" w:color="auto"/>
                                                                                  </w:divBdr>
                                                                                  <w:divsChild>
                                                                                    <w:div w:id="1551458235">
                                                                                      <w:marLeft w:val="0"/>
                                                                                      <w:marRight w:val="0"/>
                                                                                      <w:marTop w:val="0"/>
                                                                                      <w:marBottom w:val="0"/>
                                                                                      <w:divBdr>
                                                                                        <w:top w:val="none" w:sz="0" w:space="0" w:color="auto"/>
                                                                                        <w:left w:val="none" w:sz="0" w:space="0" w:color="auto"/>
                                                                                        <w:bottom w:val="none" w:sz="0" w:space="0" w:color="auto"/>
                                                                                        <w:right w:val="none" w:sz="0" w:space="0" w:color="auto"/>
                                                                                      </w:divBdr>
                                                                                      <w:divsChild>
                                                                                        <w:div w:id="1786655750">
                                                                                          <w:marLeft w:val="0"/>
                                                                                          <w:marRight w:val="0"/>
                                                                                          <w:marTop w:val="0"/>
                                                                                          <w:marBottom w:val="0"/>
                                                                                          <w:divBdr>
                                                                                            <w:top w:val="single" w:sz="6" w:space="0" w:color="A7B3BD"/>
                                                                                            <w:left w:val="none" w:sz="0" w:space="0" w:color="auto"/>
                                                                                            <w:bottom w:val="none" w:sz="0" w:space="0" w:color="auto"/>
                                                                                            <w:right w:val="none" w:sz="0" w:space="0" w:color="auto"/>
                                                                                          </w:divBdr>
                                                                                          <w:divsChild>
                                                                                            <w:div w:id="1123187757">
                                                                                              <w:marLeft w:val="0"/>
                                                                                              <w:marRight w:val="0"/>
                                                                                              <w:marTop w:val="0"/>
                                                                                              <w:marBottom w:val="0"/>
                                                                                              <w:divBdr>
                                                                                                <w:top w:val="none" w:sz="0" w:space="0" w:color="auto"/>
                                                                                                <w:left w:val="none" w:sz="0" w:space="0" w:color="auto"/>
                                                                                                <w:bottom w:val="none" w:sz="0" w:space="0" w:color="auto"/>
                                                                                                <w:right w:val="none" w:sz="0" w:space="0" w:color="auto"/>
                                                                                              </w:divBdr>
                                                                                              <w:divsChild>
                                                                                                <w:div w:id="1185024069">
                                                                                                  <w:marLeft w:val="0"/>
                                                                                                  <w:marRight w:val="0"/>
                                                                                                  <w:marTop w:val="0"/>
                                                                                                  <w:marBottom w:val="0"/>
                                                                                                  <w:divBdr>
                                                                                                    <w:top w:val="none" w:sz="0" w:space="0" w:color="auto"/>
                                                                                                    <w:left w:val="none" w:sz="0" w:space="0" w:color="auto"/>
                                                                                                    <w:bottom w:val="none" w:sz="0" w:space="0" w:color="auto"/>
                                                                                                    <w:right w:val="none" w:sz="0" w:space="0" w:color="auto"/>
                                                                                                  </w:divBdr>
                                                                                                  <w:divsChild>
                                                                                                    <w:div w:id="1119303202">
                                                                                                      <w:marLeft w:val="0"/>
                                                                                                      <w:marRight w:val="0"/>
                                                                                                      <w:marTop w:val="0"/>
                                                                                                      <w:marBottom w:val="0"/>
                                                                                                      <w:divBdr>
                                                                                                        <w:top w:val="none" w:sz="0" w:space="0" w:color="auto"/>
                                                                                                        <w:left w:val="none" w:sz="0" w:space="0" w:color="auto"/>
                                                                                                        <w:bottom w:val="none" w:sz="0" w:space="0" w:color="auto"/>
                                                                                                        <w:right w:val="none" w:sz="0" w:space="0" w:color="auto"/>
                                                                                                      </w:divBdr>
                                                                                                      <w:divsChild>
                                                                                                        <w:div w:id="2009745078">
                                                                                                          <w:marLeft w:val="0"/>
                                                                                                          <w:marRight w:val="0"/>
                                                                                                          <w:marTop w:val="0"/>
                                                                                                          <w:marBottom w:val="0"/>
                                                                                                          <w:divBdr>
                                                                                                            <w:top w:val="none" w:sz="0" w:space="0" w:color="auto"/>
                                                                                                            <w:left w:val="none" w:sz="0" w:space="0" w:color="auto"/>
                                                                                                            <w:bottom w:val="none" w:sz="0" w:space="0" w:color="auto"/>
                                                                                                            <w:right w:val="none" w:sz="0" w:space="0" w:color="auto"/>
                                                                                                          </w:divBdr>
                                                                                                          <w:divsChild>
                                                                                                            <w:div w:id="2038433101">
                                                                                                              <w:marLeft w:val="0"/>
                                                                                                              <w:marRight w:val="0"/>
                                                                                                              <w:marTop w:val="0"/>
                                                                                                              <w:marBottom w:val="0"/>
                                                                                                              <w:divBdr>
                                                                                                                <w:top w:val="none" w:sz="0" w:space="0" w:color="auto"/>
                                                                                                                <w:left w:val="none" w:sz="0" w:space="0" w:color="auto"/>
                                                                                                                <w:bottom w:val="none" w:sz="0" w:space="0" w:color="auto"/>
                                                                                                                <w:right w:val="none" w:sz="0" w:space="0" w:color="auto"/>
                                                                                                              </w:divBdr>
                                                                                                            </w:div>
                                                                                                            <w:div w:id="18847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007028">
      <w:bodyDiv w:val="1"/>
      <w:marLeft w:val="0"/>
      <w:marRight w:val="0"/>
      <w:marTop w:val="0"/>
      <w:marBottom w:val="0"/>
      <w:divBdr>
        <w:top w:val="none" w:sz="0" w:space="0" w:color="auto"/>
        <w:left w:val="none" w:sz="0" w:space="0" w:color="auto"/>
        <w:bottom w:val="none" w:sz="0" w:space="0" w:color="auto"/>
        <w:right w:val="none" w:sz="0" w:space="0" w:color="auto"/>
      </w:divBdr>
    </w:div>
    <w:div w:id="966810975">
      <w:bodyDiv w:val="1"/>
      <w:marLeft w:val="0"/>
      <w:marRight w:val="0"/>
      <w:marTop w:val="0"/>
      <w:marBottom w:val="0"/>
      <w:divBdr>
        <w:top w:val="none" w:sz="0" w:space="0" w:color="auto"/>
        <w:left w:val="none" w:sz="0" w:space="0" w:color="auto"/>
        <w:bottom w:val="none" w:sz="0" w:space="0" w:color="auto"/>
        <w:right w:val="none" w:sz="0" w:space="0" w:color="auto"/>
      </w:divBdr>
    </w:div>
    <w:div w:id="967591384">
      <w:bodyDiv w:val="1"/>
      <w:marLeft w:val="0"/>
      <w:marRight w:val="0"/>
      <w:marTop w:val="0"/>
      <w:marBottom w:val="0"/>
      <w:divBdr>
        <w:top w:val="none" w:sz="0" w:space="0" w:color="auto"/>
        <w:left w:val="none" w:sz="0" w:space="0" w:color="auto"/>
        <w:bottom w:val="none" w:sz="0" w:space="0" w:color="auto"/>
        <w:right w:val="none" w:sz="0" w:space="0" w:color="auto"/>
      </w:divBdr>
    </w:div>
    <w:div w:id="971441024">
      <w:bodyDiv w:val="1"/>
      <w:marLeft w:val="0"/>
      <w:marRight w:val="0"/>
      <w:marTop w:val="0"/>
      <w:marBottom w:val="0"/>
      <w:divBdr>
        <w:top w:val="none" w:sz="0" w:space="0" w:color="auto"/>
        <w:left w:val="none" w:sz="0" w:space="0" w:color="auto"/>
        <w:bottom w:val="none" w:sz="0" w:space="0" w:color="auto"/>
        <w:right w:val="none" w:sz="0" w:space="0" w:color="auto"/>
      </w:divBdr>
    </w:div>
    <w:div w:id="989093420">
      <w:bodyDiv w:val="1"/>
      <w:marLeft w:val="0"/>
      <w:marRight w:val="0"/>
      <w:marTop w:val="0"/>
      <w:marBottom w:val="0"/>
      <w:divBdr>
        <w:top w:val="none" w:sz="0" w:space="0" w:color="auto"/>
        <w:left w:val="none" w:sz="0" w:space="0" w:color="auto"/>
        <w:bottom w:val="none" w:sz="0" w:space="0" w:color="auto"/>
        <w:right w:val="none" w:sz="0" w:space="0" w:color="auto"/>
      </w:divBdr>
      <w:divsChild>
        <w:div w:id="1459492176">
          <w:marLeft w:val="0"/>
          <w:marRight w:val="0"/>
          <w:marTop w:val="0"/>
          <w:marBottom w:val="0"/>
          <w:divBdr>
            <w:top w:val="none" w:sz="0" w:space="0" w:color="auto"/>
            <w:left w:val="none" w:sz="0" w:space="0" w:color="auto"/>
            <w:bottom w:val="none" w:sz="0" w:space="0" w:color="auto"/>
            <w:right w:val="none" w:sz="0" w:space="0" w:color="auto"/>
          </w:divBdr>
          <w:divsChild>
            <w:div w:id="1371342000">
              <w:marLeft w:val="0"/>
              <w:marRight w:val="0"/>
              <w:marTop w:val="0"/>
              <w:marBottom w:val="0"/>
              <w:divBdr>
                <w:top w:val="none" w:sz="0" w:space="0" w:color="auto"/>
                <w:left w:val="single" w:sz="12" w:space="4" w:color="000000"/>
                <w:bottom w:val="none" w:sz="0" w:space="0" w:color="auto"/>
                <w:right w:val="none" w:sz="0" w:space="0" w:color="auto"/>
              </w:divBdr>
              <w:divsChild>
                <w:div w:id="580020737">
                  <w:marLeft w:val="0"/>
                  <w:marRight w:val="0"/>
                  <w:marTop w:val="0"/>
                  <w:marBottom w:val="0"/>
                  <w:divBdr>
                    <w:top w:val="none" w:sz="0" w:space="0" w:color="auto"/>
                    <w:left w:val="none" w:sz="0" w:space="0" w:color="auto"/>
                    <w:bottom w:val="none" w:sz="0" w:space="0" w:color="auto"/>
                    <w:right w:val="none" w:sz="0" w:space="0" w:color="auto"/>
                  </w:divBdr>
                  <w:divsChild>
                    <w:div w:id="1567447290">
                      <w:marLeft w:val="0"/>
                      <w:marRight w:val="0"/>
                      <w:marTop w:val="0"/>
                      <w:marBottom w:val="0"/>
                      <w:divBdr>
                        <w:top w:val="none" w:sz="0" w:space="0" w:color="auto"/>
                        <w:left w:val="none" w:sz="0" w:space="0" w:color="auto"/>
                        <w:bottom w:val="none" w:sz="0" w:space="0" w:color="auto"/>
                        <w:right w:val="none" w:sz="0" w:space="0" w:color="auto"/>
                      </w:divBdr>
                      <w:divsChild>
                        <w:div w:id="859196407">
                          <w:marLeft w:val="0"/>
                          <w:marRight w:val="0"/>
                          <w:marTop w:val="0"/>
                          <w:marBottom w:val="0"/>
                          <w:divBdr>
                            <w:top w:val="none" w:sz="0" w:space="0" w:color="auto"/>
                            <w:left w:val="none" w:sz="0" w:space="0" w:color="auto"/>
                            <w:bottom w:val="none" w:sz="0" w:space="0" w:color="auto"/>
                            <w:right w:val="none" w:sz="0" w:space="0" w:color="auto"/>
                          </w:divBdr>
                          <w:divsChild>
                            <w:div w:id="1306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81429">
      <w:bodyDiv w:val="1"/>
      <w:marLeft w:val="0"/>
      <w:marRight w:val="0"/>
      <w:marTop w:val="0"/>
      <w:marBottom w:val="0"/>
      <w:divBdr>
        <w:top w:val="none" w:sz="0" w:space="0" w:color="auto"/>
        <w:left w:val="none" w:sz="0" w:space="0" w:color="auto"/>
        <w:bottom w:val="none" w:sz="0" w:space="0" w:color="auto"/>
        <w:right w:val="none" w:sz="0" w:space="0" w:color="auto"/>
      </w:divBdr>
    </w:div>
    <w:div w:id="1019968926">
      <w:bodyDiv w:val="1"/>
      <w:marLeft w:val="0"/>
      <w:marRight w:val="0"/>
      <w:marTop w:val="0"/>
      <w:marBottom w:val="0"/>
      <w:divBdr>
        <w:top w:val="none" w:sz="0" w:space="0" w:color="auto"/>
        <w:left w:val="none" w:sz="0" w:space="0" w:color="auto"/>
        <w:bottom w:val="none" w:sz="0" w:space="0" w:color="auto"/>
        <w:right w:val="none" w:sz="0" w:space="0" w:color="auto"/>
      </w:divBdr>
    </w:div>
    <w:div w:id="1026371540">
      <w:bodyDiv w:val="1"/>
      <w:marLeft w:val="0"/>
      <w:marRight w:val="0"/>
      <w:marTop w:val="0"/>
      <w:marBottom w:val="0"/>
      <w:divBdr>
        <w:top w:val="none" w:sz="0" w:space="0" w:color="auto"/>
        <w:left w:val="none" w:sz="0" w:space="0" w:color="auto"/>
        <w:bottom w:val="none" w:sz="0" w:space="0" w:color="auto"/>
        <w:right w:val="none" w:sz="0" w:space="0" w:color="auto"/>
      </w:divBdr>
      <w:divsChild>
        <w:div w:id="1863012886">
          <w:marLeft w:val="0"/>
          <w:marRight w:val="0"/>
          <w:marTop w:val="0"/>
          <w:marBottom w:val="0"/>
          <w:divBdr>
            <w:top w:val="none" w:sz="0" w:space="0" w:color="auto"/>
            <w:left w:val="none" w:sz="0" w:space="0" w:color="auto"/>
            <w:bottom w:val="none" w:sz="0" w:space="0" w:color="auto"/>
            <w:right w:val="none" w:sz="0" w:space="0" w:color="auto"/>
          </w:divBdr>
          <w:divsChild>
            <w:div w:id="1306349703">
              <w:marLeft w:val="0"/>
              <w:marRight w:val="0"/>
              <w:marTop w:val="0"/>
              <w:marBottom w:val="0"/>
              <w:divBdr>
                <w:top w:val="none" w:sz="0" w:space="0" w:color="auto"/>
                <w:left w:val="none" w:sz="0" w:space="0" w:color="auto"/>
                <w:bottom w:val="none" w:sz="0" w:space="0" w:color="auto"/>
                <w:right w:val="none" w:sz="0" w:space="0" w:color="auto"/>
              </w:divBdr>
              <w:divsChild>
                <w:div w:id="1911305986">
                  <w:marLeft w:val="0"/>
                  <w:marRight w:val="0"/>
                  <w:marTop w:val="0"/>
                  <w:marBottom w:val="0"/>
                  <w:divBdr>
                    <w:top w:val="none" w:sz="0" w:space="0" w:color="auto"/>
                    <w:left w:val="none" w:sz="0" w:space="0" w:color="auto"/>
                    <w:bottom w:val="none" w:sz="0" w:space="0" w:color="auto"/>
                    <w:right w:val="none" w:sz="0" w:space="0" w:color="auto"/>
                  </w:divBdr>
                  <w:divsChild>
                    <w:div w:id="1735930923">
                      <w:marLeft w:val="0"/>
                      <w:marRight w:val="0"/>
                      <w:marTop w:val="0"/>
                      <w:marBottom w:val="0"/>
                      <w:divBdr>
                        <w:top w:val="none" w:sz="0" w:space="0" w:color="auto"/>
                        <w:left w:val="none" w:sz="0" w:space="0" w:color="auto"/>
                        <w:bottom w:val="none" w:sz="0" w:space="0" w:color="auto"/>
                        <w:right w:val="none" w:sz="0" w:space="0" w:color="auto"/>
                      </w:divBdr>
                      <w:divsChild>
                        <w:div w:id="1524437376">
                          <w:marLeft w:val="0"/>
                          <w:marRight w:val="0"/>
                          <w:marTop w:val="0"/>
                          <w:marBottom w:val="0"/>
                          <w:divBdr>
                            <w:top w:val="none" w:sz="0" w:space="0" w:color="auto"/>
                            <w:left w:val="none" w:sz="0" w:space="0" w:color="auto"/>
                            <w:bottom w:val="none" w:sz="0" w:space="0" w:color="auto"/>
                            <w:right w:val="none" w:sz="0" w:space="0" w:color="auto"/>
                          </w:divBdr>
                          <w:divsChild>
                            <w:div w:id="947661616">
                              <w:marLeft w:val="0"/>
                              <w:marRight w:val="0"/>
                              <w:marTop w:val="0"/>
                              <w:marBottom w:val="0"/>
                              <w:divBdr>
                                <w:top w:val="none" w:sz="0" w:space="0" w:color="auto"/>
                                <w:left w:val="none" w:sz="0" w:space="0" w:color="auto"/>
                                <w:bottom w:val="none" w:sz="0" w:space="0" w:color="auto"/>
                                <w:right w:val="none" w:sz="0" w:space="0" w:color="auto"/>
                              </w:divBdr>
                              <w:divsChild>
                                <w:div w:id="1624581928">
                                  <w:marLeft w:val="0"/>
                                  <w:marRight w:val="0"/>
                                  <w:marTop w:val="0"/>
                                  <w:marBottom w:val="0"/>
                                  <w:divBdr>
                                    <w:top w:val="none" w:sz="0" w:space="0" w:color="auto"/>
                                    <w:left w:val="none" w:sz="0" w:space="0" w:color="auto"/>
                                    <w:bottom w:val="none" w:sz="0" w:space="0" w:color="auto"/>
                                    <w:right w:val="none" w:sz="0" w:space="0" w:color="auto"/>
                                  </w:divBdr>
                                  <w:divsChild>
                                    <w:div w:id="641890472">
                                      <w:marLeft w:val="0"/>
                                      <w:marRight w:val="0"/>
                                      <w:marTop w:val="0"/>
                                      <w:marBottom w:val="0"/>
                                      <w:divBdr>
                                        <w:top w:val="none" w:sz="0" w:space="0" w:color="auto"/>
                                        <w:left w:val="none" w:sz="0" w:space="0" w:color="auto"/>
                                        <w:bottom w:val="none" w:sz="0" w:space="0" w:color="auto"/>
                                        <w:right w:val="none" w:sz="0" w:space="0" w:color="auto"/>
                                      </w:divBdr>
                                      <w:divsChild>
                                        <w:div w:id="411513820">
                                          <w:marLeft w:val="0"/>
                                          <w:marRight w:val="0"/>
                                          <w:marTop w:val="0"/>
                                          <w:marBottom w:val="0"/>
                                          <w:divBdr>
                                            <w:top w:val="none" w:sz="0" w:space="0" w:color="auto"/>
                                            <w:left w:val="none" w:sz="0" w:space="0" w:color="auto"/>
                                            <w:bottom w:val="none" w:sz="0" w:space="0" w:color="auto"/>
                                            <w:right w:val="none" w:sz="0" w:space="0" w:color="auto"/>
                                          </w:divBdr>
                                          <w:divsChild>
                                            <w:div w:id="270630518">
                                              <w:marLeft w:val="0"/>
                                              <w:marRight w:val="0"/>
                                              <w:marTop w:val="0"/>
                                              <w:marBottom w:val="0"/>
                                              <w:divBdr>
                                                <w:top w:val="none" w:sz="0" w:space="0" w:color="auto"/>
                                                <w:left w:val="none" w:sz="0" w:space="0" w:color="auto"/>
                                                <w:bottom w:val="none" w:sz="0" w:space="0" w:color="auto"/>
                                                <w:right w:val="none" w:sz="0" w:space="0" w:color="auto"/>
                                              </w:divBdr>
                                              <w:divsChild>
                                                <w:div w:id="456728775">
                                                  <w:marLeft w:val="0"/>
                                                  <w:marRight w:val="0"/>
                                                  <w:marTop w:val="0"/>
                                                  <w:marBottom w:val="0"/>
                                                  <w:divBdr>
                                                    <w:top w:val="none" w:sz="0" w:space="0" w:color="auto"/>
                                                    <w:left w:val="none" w:sz="0" w:space="0" w:color="auto"/>
                                                    <w:bottom w:val="none" w:sz="0" w:space="0" w:color="auto"/>
                                                    <w:right w:val="none" w:sz="0" w:space="0" w:color="auto"/>
                                                  </w:divBdr>
                                                  <w:divsChild>
                                                    <w:div w:id="1937323763">
                                                      <w:marLeft w:val="0"/>
                                                      <w:marRight w:val="0"/>
                                                      <w:marTop w:val="0"/>
                                                      <w:marBottom w:val="0"/>
                                                      <w:divBdr>
                                                        <w:top w:val="none" w:sz="0" w:space="0" w:color="auto"/>
                                                        <w:left w:val="none" w:sz="0" w:space="0" w:color="auto"/>
                                                        <w:bottom w:val="none" w:sz="0" w:space="0" w:color="auto"/>
                                                        <w:right w:val="none" w:sz="0" w:space="0" w:color="auto"/>
                                                      </w:divBdr>
                                                      <w:divsChild>
                                                        <w:div w:id="731581761">
                                                          <w:marLeft w:val="0"/>
                                                          <w:marRight w:val="0"/>
                                                          <w:marTop w:val="0"/>
                                                          <w:marBottom w:val="0"/>
                                                          <w:divBdr>
                                                            <w:top w:val="none" w:sz="0" w:space="0" w:color="auto"/>
                                                            <w:left w:val="none" w:sz="0" w:space="0" w:color="auto"/>
                                                            <w:bottom w:val="none" w:sz="0" w:space="0" w:color="auto"/>
                                                            <w:right w:val="none" w:sz="0" w:space="0" w:color="auto"/>
                                                          </w:divBdr>
                                                          <w:divsChild>
                                                            <w:div w:id="2127234820">
                                                              <w:marLeft w:val="0"/>
                                                              <w:marRight w:val="0"/>
                                                              <w:marTop w:val="0"/>
                                                              <w:marBottom w:val="0"/>
                                                              <w:divBdr>
                                                                <w:top w:val="none" w:sz="0" w:space="0" w:color="auto"/>
                                                                <w:left w:val="none" w:sz="0" w:space="0" w:color="auto"/>
                                                                <w:bottom w:val="none" w:sz="0" w:space="0" w:color="auto"/>
                                                                <w:right w:val="none" w:sz="0" w:space="0" w:color="auto"/>
                                                              </w:divBdr>
                                                              <w:divsChild>
                                                                <w:div w:id="435684319">
                                                                  <w:marLeft w:val="0"/>
                                                                  <w:marRight w:val="0"/>
                                                                  <w:marTop w:val="0"/>
                                                                  <w:marBottom w:val="0"/>
                                                                  <w:divBdr>
                                                                    <w:top w:val="none" w:sz="0" w:space="0" w:color="auto"/>
                                                                    <w:left w:val="none" w:sz="0" w:space="0" w:color="auto"/>
                                                                    <w:bottom w:val="none" w:sz="0" w:space="0" w:color="auto"/>
                                                                    <w:right w:val="none" w:sz="0" w:space="0" w:color="auto"/>
                                                                  </w:divBdr>
                                                                  <w:divsChild>
                                                                    <w:div w:id="811798253">
                                                                      <w:marLeft w:val="0"/>
                                                                      <w:marRight w:val="0"/>
                                                                      <w:marTop w:val="0"/>
                                                                      <w:marBottom w:val="0"/>
                                                                      <w:divBdr>
                                                                        <w:top w:val="none" w:sz="0" w:space="0" w:color="auto"/>
                                                                        <w:left w:val="none" w:sz="0" w:space="0" w:color="auto"/>
                                                                        <w:bottom w:val="none" w:sz="0" w:space="0" w:color="auto"/>
                                                                        <w:right w:val="none" w:sz="0" w:space="0" w:color="auto"/>
                                                                      </w:divBdr>
                                                                      <w:divsChild>
                                                                        <w:div w:id="595676724">
                                                                          <w:marLeft w:val="0"/>
                                                                          <w:marRight w:val="0"/>
                                                                          <w:marTop w:val="0"/>
                                                                          <w:marBottom w:val="0"/>
                                                                          <w:divBdr>
                                                                            <w:top w:val="none" w:sz="0" w:space="0" w:color="auto"/>
                                                                            <w:left w:val="none" w:sz="0" w:space="0" w:color="auto"/>
                                                                            <w:bottom w:val="none" w:sz="0" w:space="0" w:color="auto"/>
                                                                            <w:right w:val="none" w:sz="0" w:space="0" w:color="auto"/>
                                                                          </w:divBdr>
                                                                          <w:divsChild>
                                                                            <w:div w:id="1959675072">
                                                                              <w:marLeft w:val="0"/>
                                                                              <w:marRight w:val="0"/>
                                                                              <w:marTop w:val="0"/>
                                                                              <w:marBottom w:val="0"/>
                                                                              <w:divBdr>
                                                                                <w:top w:val="none" w:sz="0" w:space="0" w:color="auto"/>
                                                                                <w:left w:val="none" w:sz="0" w:space="0" w:color="auto"/>
                                                                                <w:bottom w:val="none" w:sz="0" w:space="0" w:color="auto"/>
                                                                                <w:right w:val="none" w:sz="0" w:space="0" w:color="auto"/>
                                                                              </w:divBdr>
                                                                              <w:divsChild>
                                                                                <w:div w:id="1973055125">
                                                                                  <w:marLeft w:val="0"/>
                                                                                  <w:marRight w:val="0"/>
                                                                                  <w:marTop w:val="0"/>
                                                                                  <w:marBottom w:val="0"/>
                                                                                  <w:divBdr>
                                                                                    <w:top w:val="none" w:sz="0" w:space="0" w:color="auto"/>
                                                                                    <w:left w:val="none" w:sz="0" w:space="0" w:color="auto"/>
                                                                                    <w:bottom w:val="none" w:sz="0" w:space="0" w:color="auto"/>
                                                                                    <w:right w:val="none" w:sz="0" w:space="0" w:color="auto"/>
                                                                                  </w:divBdr>
                                                                                  <w:divsChild>
                                                                                    <w:div w:id="620066067">
                                                                                      <w:marLeft w:val="0"/>
                                                                                      <w:marRight w:val="0"/>
                                                                                      <w:marTop w:val="0"/>
                                                                                      <w:marBottom w:val="0"/>
                                                                                      <w:divBdr>
                                                                                        <w:top w:val="none" w:sz="0" w:space="0" w:color="auto"/>
                                                                                        <w:left w:val="none" w:sz="0" w:space="0" w:color="auto"/>
                                                                                        <w:bottom w:val="none" w:sz="0" w:space="0" w:color="auto"/>
                                                                                        <w:right w:val="none" w:sz="0" w:space="0" w:color="auto"/>
                                                                                      </w:divBdr>
                                                                                      <w:divsChild>
                                                                                        <w:div w:id="1350793379">
                                                                                          <w:marLeft w:val="0"/>
                                                                                          <w:marRight w:val="0"/>
                                                                                          <w:marTop w:val="0"/>
                                                                                          <w:marBottom w:val="0"/>
                                                                                          <w:divBdr>
                                                                                            <w:top w:val="single" w:sz="6" w:space="0" w:color="A7B3BD"/>
                                                                                            <w:left w:val="none" w:sz="0" w:space="0" w:color="auto"/>
                                                                                            <w:bottom w:val="none" w:sz="0" w:space="0" w:color="auto"/>
                                                                                            <w:right w:val="none" w:sz="0" w:space="0" w:color="auto"/>
                                                                                          </w:divBdr>
                                                                                          <w:divsChild>
                                                                                            <w:div w:id="160700430">
                                                                                              <w:marLeft w:val="0"/>
                                                                                              <w:marRight w:val="0"/>
                                                                                              <w:marTop w:val="0"/>
                                                                                              <w:marBottom w:val="0"/>
                                                                                              <w:divBdr>
                                                                                                <w:top w:val="none" w:sz="0" w:space="0" w:color="auto"/>
                                                                                                <w:left w:val="none" w:sz="0" w:space="0" w:color="auto"/>
                                                                                                <w:bottom w:val="none" w:sz="0" w:space="0" w:color="auto"/>
                                                                                                <w:right w:val="none" w:sz="0" w:space="0" w:color="auto"/>
                                                                                              </w:divBdr>
                                                                                              <w:divsChild>
                                                                                                <w:div w:id="2069574939">
                                                                                                  <w:marLeft w:val="0"/>
                                                                                                  <w:marRight w:val="0"/>
                                                                                                  <w:marTop w:val="0"/>
                                                                                                  <w:marBottom w:val="0"/>
                                                                                                  <w:divBdr>
                                                                                                    <w:top w:val="none" w:sz="0" w:space="0" w:color="auto"/>
                                                                                                    <w:left w:val="none" w:sz="0" w:space="0" w:color="auto"/>
                                                                                                    <w:bottom w:val="none" w:sz="0" w:space="0" w:color="auto"/>
                                                                                                    <w:right w:val="none" w:sz="0" w:space="0" w:color="auto"/>
                                                                                                  </w:divBdr>
                                                                                                </w:div>
                                                                                                <w:div w:id="18324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864322">
      <w:bodyDiv w:val="1"/>
      <w:marLeft w:val="0"/>
      <w:marRight w:val="0"/>
      <w:marTop w:val="0"/>
      <w:marBottom w:val="0"/>
      <w:divBdr>
        <w:top w:val="none" w:sz="0" w:space="0" w:color="auto"/>
        <w:left w:val="none" w:sz="0" w:space="0" w:color="auto"/>
        <w:bottom w:val="none" w:sz="0" w:space="0" w:color="auto"/>
        <w:right w:val="none" w:sz="0" w:space="0" w:color="auto"/>
      </w:divBdr>
      <w:divsChild>
        <w:div w:id="1031490500">
          <w:marLeft w:val="0"/>
          <w:marRight w:val="0"/>
          <w:marTop w:val="0"/>
          <w:marBottom w:val="0"/>
          <w:divBdr>
            <w:top w:val="none" w:sz="0" w:space="0" w:color="auto"/>
            <w:left w:val="none" w:sz="0" w:space="0" w:color="auto"/>
            <w:bottom w:val="none" w:sz="0" w:space="0" w:color="auto"/>
            <w:right w:val="none" w:sz="0" w:space="0" w:color="auto"/>
          </w:divBdr>
          <w:divsChild>
            <w:div w:id="1882284030">
              <w:marLeft w:val="0"/>
              <w:marRight w:val="0"/>
              <w:marTop w:val="0"/>
              <w:marBottom w:val="0"/>
              <w:divBdr>
                <w:top w:val="none" w:sz="0" w:space="0" w:color="auto"/>
                <w:left w:val="none" w:sz="0" w:space="0" w:color="auto"/>
                <w:bottom w:val="none" w:sz="0" w:space="0" w:color="auto"/>
                <w:right w:val="none" w:sz="0" w:space="0" w:color="auto"/>
              </w:divBdr>
              <w:divsChild>
                <w:div w:id="769814535">
                  <w:marLeft w:val="0"/>
                  <w:marRight w:val="0"/>
                  <w:marTop w:val="0"/>
                  <w:marBottom w:val="0"/>
                  <w:divBdr>
                    <w:top w:val="none" w:sz="0" w:space="0" w:color="auto"/>
                    <w:left w:val="none" w:sz="0" w:space="0" w:color="auto"/>
                    <w:bottom w:val="none" w:sz="0" w:space="0" w:color="auto"/>
                    <w:right w:val="none" w:sz="0" w:space="0" w:color="auto"/>
                  </w:divBdr>
                  <w:divsChild>
                    <w:div w:id="223374632">
                      <w:marLeft w:val="0"/>
                      <w:marRight w:val="0"/>
                      <w:marTop w:val="0"/>
                      <w:marBottom w:val="0"/>
                      <w:divBdr>
                        <w:top w:val="none" w:sz="0" w:space="0" w:color="auto"/>
                        <w:left w:val="none" w:sz="0" w:space="0" w:color="auto"/>
                        <w:bottom w:val="none" w:sz="0" w:space="0" w:color="auto"/>
                        <w:right w:val="none" w:sz="0" w:space="0" w:color="auto"/>
                      </w:divBdr>
                      <w:divsChild>
                        <w:div w:id="1318538005">
                          <w:marLeft w:val="0"/>
                          <w:marRight w:val="0"/>
                          <w:marTop w:val="0"/>
                          <w:marBottom w:val="0"/>
                          <w:divBdr>
                            <w:top w:val="none" w:sz="0" w:space="0" w:color="auto"/>
                            <w:left w:val="none" w:sz="0" w:space="0" w:color="auto"/>
                            <w:bottom w:val="none" w:sz="0" w:space="0" w:color="auto"/>
                            <w:right w:val="none" w:sz="0" w:space="0" w:color="auto"/>
                          </w:divBdr>
                          <w:divsChild>
                            <w:div w:id="1546985463">
                              <w:marLeft w:val="0"/>
                              <w:marRight w:val="0"/>
                              <w:marTop w:val="0"/>
                              <w:marBottom w:val="0"/>
                              <w:divBdr>
                                <w:top w:val="none" w:sz="0" w:space="0" w:color="auto"/>
                                <w:left w:val="none" w:sz="0" w:space="0" w:color="auto"/>
                                <w:bottom w:val="none" w:sz="0" w:space="0" w:color="auto"/>
                                <w:right w:val="none" w:sz="0" w:space="0" w:color="auto"/>
                              </w:divBdr>
                              <w:divsChild>
                                <w:div w:id="826015976">
                                  <w:marLeft w:val="0"/>
                                  <w:marRight w:val="0"/>
                                  <w:marTop w:val="0"/>
                                  <w:marBottom w:val="0"/>
                                  <w:divBdr>
                                    <w:top w:val="none" w:sz="0" w:space="0" w:color="auto"/>
                                    <w:left w:val="none" w:sz="0" w:space="0" w:color="auto"/>
                                    <w:bottom w:val="none" w:sz="0" w:space="0" w:color="auto"/>
                                    <w:right w:val="none" w:sz="0" w:space="0" w:color="auto"/>
                                  </w:divBdr>
                                  <w:divsChild>
                                    <w:div w:id="651762891">
                                      <w:marLeft w:val="0"/>
                                      <w:marRight w:val="0"/>
                                      <w:marTop w:val="0"/>
                                      <w:marBottom w:val="0"/>
                                      <w:divBdr>
                                        <w:top w:val="none" w:sz="0" w:space="0" w:color="auto"/>
                                        <w:left w:val="none" w:sz="0" w:space="0" w:color="auto"/>
                                        <w:bottom w:val="none" w:sz="0" w:space="0" w:color="auto"/>
                                        <w:right w:val="none" w:sz="0" w:space="0" w:color="auto"/>
                                      </w:divBdr>
                                      <w:divsChild>
                                        <w:div w:id="1272130053">
                                          <w:marLeft w:val="0"/>
                                          <w:marRight w:val="0"/>
                                          <w:marTop w:val="0"/>
                                          <w:marBottom w:val="0"/>
                                          <w:divBdr>
                                            <w:top w:val="none" w:sz="0" w:space="0" w:color="auto"/>
                                            <w:left w:val="none" w:sz="0" w:space="0" w:color="auto"/>
                                            <w:bottom w:val="none" w:sz="0" w:space="0" w:color="auto"/>
                                            <w:right w:val="none" w:sz="0" w:space="0" w:color="auto"/>
                                          </w:divBdr>
                                          <w:divsChild>
                                            <w:div w:id="1728139278">
                                              <w:marLeft w:val="0"/>
                                              <w:marRight w:val="0"/>
                                              <w:marTop w:val="0"/>
                                              <w:marBottom w:val="0"/>
                                              <w:divBdr>
                                                <w:top w:val="none" w:sz="0" w:space="0" w:color="auto"/>
                                                <w:left w:val="none" w:sz="0" w:space="0" w:color="auto"/>
                                                <w:bottom w:val="none" w:sz="0" w:space="0" w:color="auto"/>
                                                <w:right w:val="none" w:sz="0" w:space="0" w:color="auto"/>
                                              </w:divBdr>
                                              <w:divsChild>
                                                <w:div w:id="1036006149">
                                                  <w:marLeft w:val="0"/>
                                                  <w:marRight w:val="0"/>
                                                  <w:marTop w:val="0"/>
                                                  <w:marBottom w:val="0"/>
                                                  <w:divBdr>
                                                    <w:top w:val="none" w:sz="0" w:space="0" w:color="auto"/>
                                                    <w:left w:val="none" w:sz="0" w:space="0" w:color="auto"/>
                                                    <w:bottom w:val="none" w:sz="0" w:space="0" w:color="auto"/>
                                                    <w:right w:val="none" w:sz="0" w:space="0" w:color="auto"/>
                                                  </w:divBdr>
                                                  <w:divsChild>
                                                    <w:div w:id="1494684501">
                                                      <w:marLeft w:val="0"/>
                                                      <w:marRight w:val="0"/>
                                                      <w:marTop w:val="0"/>
                                                      <w:marBottom w:val="0"/>
                                                      <w:divBdr>
                                                        <w:top w:val="none" w:sz="0" w:space="0" w:color="auto"/>
                                                        <w:left w:val="none" w:sz="0" w:space="0" w:color="auto"/>
                                                        <w:bottom w:val="none" w:sz="0" w:space="0" w:color="auto"/>
                                                        <w:right w:val="none" w:sz="0" w:space="0" w:color="auto"/>
                                                      </w:divBdr>
                                                      <w:divsChild>
                                                        <w:div w:id="164246077">
                                                          <w:marLeft w:val="0"/>
                                                          <w:marRight w:val="0"/>
                                                          <w:marTop w:val="0"/>
                                                          <w:marBottom w:val="0"/>
                                                          <w:divBdr>
                                                            <w:top w:val="none" w:sz="0" w:space="0" w:color="auto"/>
                                                            <w:left w:val="none" w:sz="0" w:space="0" w:color="auto"/>
                                                            <w:bottom w:val="none" w:sz="0" w:space="0" w:color="auto"/>
                                                            <w:right w:val="none" w:sz="0" w:space="0" w:color="auto"/>
                                                          </w:divBdr>
                                                          <w:divsChild>
                                                            <w:div w:id="1054429030">
                                                              <w:marLeft w:val="0"/>
                                                              <w:marRight w:val="0"/>
                                                              <w:marTop w:val="0"/>
                                                              <w:marBottom w:val="0"/>
                                                              <w:divBdr>
                                                                <w:top w:val="none" w:sz="0" w:space="0" w:color="auto"/>
                                                                <w:left w:val="none" w:sz="0" w:space="0" w:color="auto"/>
                                                                <w:bottom w:val="none" w:sz="0" w:space="0" w:color="auto"/>
                                                                <w:right w:val="none" w:sz="0" w:space="0" w:color="auto"/>
                                                              </w:divBdr>
                                                              <w:divsChild>
                                                                <w:div w:id="1517843632">
                                                                  <w:marLeft w:val="0"/>
                                                                  <w:marRight w:val="0"/>
                                                                  <w:marTop w:val="0"/>
                                                                  <w:marBottom w:val="0"/>
                                                                  <w:divBdr>
                                                                    <w:top w:val="none" w:sz="0" w:space="0" w:color="auto"/>
                                                                    <w:left w:val="none" w:sz="0" w:space="0" w:color="auto"/>
                                                                    <w:bottom w:val="none" w:sz="0" w:space="0" w:color="auto"/>
                                                                    <w:right w:val="none" w:sz="0" w:space="0" w:color="auto"/>
                                                                  </w:divBdr>
                                                                  <w:divsChild>
                                                                    <w:div w:id="2124838863">
                                                                      <w:marLeft w:val="0"/>
                                                                      <w:marRight w:val="0"/>
                                                                      <w:marTop w:val="0"/>
                                                                      <w:marBottom w:val="0"/>
                                                                      <w:divBdr>
                                                                        <w:top w:val="none" w:sz="0" w:space="0" w:color="auto"/>
                                                                        <w:left w:val="none" w:sz="0" w:space="0" w:color="auto"/>
                                                                        <w:bottom w:val="none" w:sz="0" w:space="0" w:color="auto"/>
                                                                        <w:right w:val="none" w:sz="0" w:space="0" w:color="auto"/>
                                                                      </w:divBdr>
                                                                      <w:divsChild>
                                                                        <w:div w:id="995574505">
                                                                          <w:marLeft w:val="0"/>
                                                                          <w:marRight w:val="0"/>
                                                                          <w:marTop w:val="0"/>
                                                                          <w:marBottom w:val="0"/>
                                                                          <w:divBdr>
                                                                            <w:top w:val="none" w:sz="0" w:space="0" w:color="auto"/>
                                                                            <w:left w:val="none" w:sz="0" w:space="0" w:color="auto"/>
                                                                            <w:bottom w:val="none" w:sz="0" w:space="0" w:color="auto"/>
                                                                            <w:right w:val="none" w:sz="0" w:space="0" w:color="auto"/>
                                                                          </w:divBdr>
                                                                          <w:divsChild>
                                                                            <w:div w:id="897664824">
                                                                              <w:marLeft w:val="0"/>
                                                                              <w:marRight w:val="0"/>
                                                                              <w:marTop w:val="0"/>
                                                                              <w:marBottom w:val="0"/>
                                                                              <w:divBdr>
                                                                                <w:top w:val="none" w:sz="0" w:space="0" w:color="auto"/>
                                                                                <w:left w:val="none" w:sz="0" w:space="0" w:color="auto"/>
                                                                                <w:bottom w:val="none" w:sz="0" w:space="0" w:color="auto"/>
                                                                                <w:right w:val="none" w:sz="0" w:space="0" w:color="auto"/>
                                                                              </w:divBdr>
                                                                              <w:divsChild>
                                                                                <w:div w:id="428698209">
                                                                                  <w:marLeft w:val="0"/>
                                                                                  <w:marRight w:val="0"/>
                                                                                  <w:marTop w:val="0"/>
                                                                                  <w:marBottom w:val="0"/>
                                                                                  <w:divBdr>
                                                                                    <w:top w:val="none" w:sz="0" w:space="0" w:color="auto"/>
                                                                                    <w:left w:val="none" w:sz="0" w:space="0" w:color="auto"/>
                                                                                    <w:bottom w:val="none" w:sz="0" w:space="0" w:color="auto"/>
                                                                                    <w:right w:val="none" w:sz="0" w:space="0" w:color="auto"/>
                                                                                  </w:divBdr>
                                                                                  <w:divsChild>
                                                                                    <w:div w:id="1911572125">
                                                                                      <w:marLeft w:val="0"/>
                                                                                      <w:marRight w:val="0"/>
                                                                                      <w:marTop w:val="0"/>
                                                                                      <w:marBottom w:val="0"/>
                                                                                      <w:divBdr>
                                                                                        <w:top w:val="none" w:sz="0" w:space="0" w:color="auto"/>
                                                                                        <w:left w:val="none" w:sz="0" w:space="0" w:color="auto"/>
                                                                                        <w:bottom w:val="none" w:sz="0" w:space="0" w:color="auto"/>
                                                                                        <w:right w:val="none" w:sz="0" w:space="0" w:color="auto"/>
                                                                                      </w:divBdr>
                                                                                      <w:divsChild>
                                                                                        <w:div w:id="1012948007">
                                                                                          <w:marLeft w:val="0"/>
                                                                                          <w:marRight w:val="0"/>
                                                                                          <w:marTop w:val="0"/>
                                                                                          <w:marBottom w:val="0"/>
                                                                                          <w:divBdr>
                                                                                            <w:top w:val="single" w:sz="6" w:space="0" w:color="A7B3BD"/>
                                                                                            <w:left w:val="none" w:sz="0" w:space="0" w:color="auto"/>
                                                                                            <w:bottom w:val="none" w:sz="0" w:space="0" w:color="auto"/>
                                                                                            <w:right w:val="none" w:sz="0" w:space="0" w:color="auto"/>
                                                                                          </w:divBdr>
                                                                                          <w:divsChild>
                                                                                            <w:div w:id="474876220">
                                                                                              <w:marLeft w:val="0"/>
                                                                                              <w:marRight w:val="0"/>
                                                                                              <w:marTop w:val="0"/>
                                                                                              <w:marBottom w:val="0"/>
                                                                                              <w:divBdr>
                                                                                                <w:top w:val="none" w:sz="0" w:space="0" w:color="auto"/>
                                                                                                <w:left w:val="none" w:sz="0" w:space="0" w:color="auto"/>
                                                                                                <w:bottom w:val="none" w:sz="0" w:space="0" w:color="auto"/>
                                                                                                <w:right w:val="none" w:sz="0" w:space="0" w:color="auto"/>
                                                                                              </w:divBdr>
                                                                                            </w:div>
                                                                                            <w:div w:id="15476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293938">
      <w:bodyDiv w:val="1"/>
      <w:marLeft w:val="0"/>
      <w:marRight w:val="0"/>
      <w:marTop w:val="0"/>
      <w:marBottom w:val="0"/>
      <w:divBdr>
        <w:top w:val="none" w:sz="0" w:space="0" w:color="auto"/>
        <w:left w:val="none" w:sz="0" w:space="0" w:color="auto"/>
        <w:bottom w:val="none" w:sz="0" w:space="0" w:color="auto"/>
        <w:right w:val="none" w:sz="0" w:space="0" w:color="auto"/>
      </w:divBdr>
      <w:divsChild>
        <w:div w:id="167983653">
          <w:marLeft w:val="0"/>
          <w:marRight w:val="0"/>
          <w:marTop w:val="0"/>
          <w:marBottom w:val="0"/>
          <w:divBdr>
            <w:top w:val="none" w:sz="0" w:space="0" w:color="auto"/>
            <w:left w:val="none" w:sz="0" w:space="0" w:color="auto"/>
            <w:bottom w:val="none" w:sz="0" w:space="0" w:color="auto"/>
            <w:right w:val="none" w:sz="0" w:space="0" w:color="auto"/>
          </w:divBdr>
          <w:divsChild>
            <w:div w:id="630479932">
              <w:marLeft w:val="0"/>
              <w:marRight w:val="0"/>
              <w:marTop w:val="0"/>
              <w:marBottom w:val="0"/>
              <w:divBdr>
                <w:top w:val="none" w:sz="0" w:space="0" w:color="auto"/>
                <w:left w:val="none" w:sz="0" w:space="0" w:color="auto"/>
                <w:bottom w:val="none" w:sz="0" w:space="0" w:color="auto"/>
                <w:right w:val="none" w:sz="0" w:space="0" w:color="auto"/>
              </w:divBdr>
              <w:divsChild>
                <w:div w:id="233584361">
                  <w:marLeft w:val="0"/>
                  <w:marRight w:val="0"/>
                  <w:marTop w:val="0"/>
                  <w:marBottom w:val="0"/>
                  <w:divBdr>
                    <w:top w:val="none" w:sz="0" w:space="0" w:color="auto"/>
                    <w:left w:val="none" w:sz="0" w:space="0" w:color="auto"/>
                    <w:bottom w:val="none" w:sz="0" w:space="0" w:color="auto"/>
                    <w:right w:val="none" w:sz="0" w:space="0" w:color="auto"/>
                  </w:divBdr>
                  <w:divsChild>
                    <w:div w:id="2019841040">
                      <w:marLeft w:val="0"/>
                      <w:marRight w:val="0"/>
                      <w:marTop w:val="0"/>
                      <w:marBottom w:val="0"/>
                      <w:divBdr>
                        <w:top w:val="none" w:sz="0" w:space="0" w:color="auto"/>
                        <w:left w:val="none" w:sz="0" w:space="0" w:color="auto"/>
                        <w:bottom w:val="none" w:sz="0" w:space="0" w:color="auto"/>
                        <w:right w:val="none" w:sz="0" w:space="0" w:color="auto"/>
                      </w:divBdr>
                      <w:divsChild>
                        <w:div w:id="1397363993">
                          <w:marLeft w:val="0"/>
                          <w:marRight w:val="0"/>
                          <w:marTop w:val="0"/>
                          <w:marBottom w:val="0"/>
                          <w:divBdr>
                            <w:top w:val="none" w:sz="0" w:space="0" w:color="auto"/>
                            <w:left w:val="none" w:sz="0" w:space="0" w:color="auto"/>
                            <w:bottom w:val="none" w:sz="0" w:space="0" w:color="auto"/>
                            <w:right w:val="none" w:sz="0" w:space="0" w:color="auto"/>
                          </w:divBdr>
                          <w:divsChild>
                            <w:div w:id="625702192">
                              <w:marLeft w:val="0"/>
                              <w:marRight w:val="0"/>
                              <w:marTop w:val="0"/>
                              <w:marBottom w:val="0"/>
                              <w:divBdr>
                                <w:top w:val="none" w:sz="0" w:space="0" w:color="auto"/>
                                <w:left w:val="none" w:sz="0" w:space="0" w:color="auto"/>
                                <w:bottom w:val="none" w:sz="0" w:space="0" w:color="auto"/>
                                <w:right w:val="none" w:sz="0" w:space="0" w:color="auto"/>
                              </w:divBdr>
                              <w:divsChild>
                                <w:div w:id="158690162">
                                  <w:marLeft w:val="0"/>
                                  <w:marRight w:val="0"/>
                                  <w:marTop w:val="0"/>
                                  <w:marBottom w:val="0"/>
                                  <w:divBdr>
                                    <w:top w:val="none" w:sz="0" w:space="0" w:color="auto"/>
                                    <w:left w:val="none" w:sz="0" w:space="0" w:color="auto"/>
                                    <w:bottom w:val="none" w:sz="0" w:space="0" w:color="auto"/>
                                    <w:right w:val="none" w:sz="0" w:space="0" w:color="auto"/>
                                  </w:divBdr>
                                  <w:divsChild>
                                    <w:div w:id="688213992">
                                      <w:marLeft w:val="0"/>
                                      <w:marRight w:val="0"/>
                                      <w:marTop w:val="0"/>
                                      <w:marBottom w:val="0"/>
                                      <w:divBdr>
                                        <w:top w:val="none" w:sz="0" w:space="0" w:color="auto"/>
                                        <w:left w:val="none" w:sz="0" w:space="0" w:color="auto"/>
                                        <w:bottom w:val="none" w:sz="0" w:space="0" w:color="auto"/>
                                        <w:right w:val="none" w:sz="0" w:space="0" w:color="auto"/>
                                      </w:divBdr>
                                      <w:divsChild>
                                        <w:div w:id="1090813685">
                                          <w:marLeft w:val="0"/>
                                          <w:marRight w:val="0"/>
                                          <w:marTop w:val="0"/>
                                          <w:marBottom w:val="0"/>
                                          <w:divBdr>
                                            <w:top w:val="none" w:sz="0" w:space="0" w:color="auto"/>
                                            <w:left w:val="none" w:sz="0" w:space="0" w:color="auto"/>
                                            <w:bottom w:val="none" w:sz="0" w:space="0" w:color="auto"/>
                                            <w:right w:val="none" w:sz="0" w:space="0" w:color="auto"/>
                                          </w:divBdr>
                                          <w:divsChild>
                                            <w:div w:id="1638997386">
                                              <w:marLeft w:val="0"/>
                                              <w:marRight w:val="0"/>
                                              <w:marTop w:val="0"/>
                                              <w:marBottom w:val="0"/>
                                              <w:divBdr>
                                                <w:top w:val="none" w:sz="0" w:space="0" w:color="auto"/>
                                                <w:left w:val="none" w:sz="0" w:space="0" w:color="auto"/>
                                                <w:bottom w:val="none" w:sz="0" w:space="0" w:color="auto"/>
                                                <w:right w:val="none" w:sz="0" w:space="0" w:color="auto"/>
                                              </w:divBdr>
                                              <w:divsChild>
                                                <w:div w:id="1395855240">
                                                  <w:marLeft w:val="0"/>
                                                  <w:marRight w:val="0"/>
                                                  <w:marTop w:val="0"/>
                                                  <w:marBottom w:val="0"/>
                                                  <w:divBdr>
                                                    <w:top w:val="none" w:sz="0" w:space="0" w:color="auto"/>
                                                    <w:left w:val="none" w:sz="0" w:space="0" w:color="auto"/>
                                                    <w:bottom w:val="none" w:sz="0" w:space="0" w:color="auto"/>
                                                    <w:right w:val="none" w:sz="0" w:space="0" w:color="auto"/>
                                                  </w:divBdr>
                                                  <w:divsChild>
                                                    <w:div w:id="1719552664">
                                                      <w:marLeft w:val="0"/>
                                                      <w:marRight w:val="0"/>
                                                      <w:marTop w:val="0"/>
                                                      <w:marBottom w:val="0"/>
                                                      <w:divBdr>
                                                        <w:top w:val="none" w:sz="0" w:space="0" w:color="auto"/>
                                                        <w:left w:val="none" w:sz="0" w:space="0" w:color="auto"/>
                                                        <w:bottom w:val="none" w:sz="0" w:space="0" w:color="auto"/>
                                                        <w:right w:val="none" w:sz="0" w:space="0" w:color="auto"/>
                                                      </w:divBdr>
                                                      <w:divsChild>
                                                        <w:div w:id="1523741663">
                                                          <w:marLeft w:val="0"/>
                                                          <w:marRight w:val="0"/>
                                                          <w:marTop w:val="0"/>
                                                          <w:marBottom w:val="0"/>
                                                          <w:divBdr>
                                                            <w:top w:val="none" w:sz="0" w:space="0" w:color="auto"/>
                                                            <w:left w:val="none" w:sz="0" w:space="0" w:color="auto"/>
                                                            <w:bottom w:val="none" w:sz="0" w:space="0" w:color="auto"/>
                                                            <w:right w:val="none" w:sz="0" w:space="0" w:color="auto"/>
                                                          </w:divBdr>
                                                          <w:divsChild>
                                                            <w:div w:id="1368261738">
                                                              <w:marLeft w:val="0"/>
                                                              <w:marRight w:val="0"/>
                                                              <w:marTop w:val="0"/>
                                                              <w:marBottom w:val="0"/>
                                                              <w:divBdr>
                                                                <w:top w:val="none" w:sz="0" w:space="0" w:color="auto"/>
                                                                <w:left w:val="none" w:sz="0" w:space="0" w:color="auto"/>
                                                                <w:bottom w:val="none" w:sz="0" w:space="0" w:color="auto"/>
                                                                <w:right w:val="none" w:sz="0" w:space="0" w:color="auto"/>
                                                              </w:divBdr>
                                                              <w:divsChild>
                                                                <w:div w:id="415245977">
                                                                  <w:marLeft w:val="0"/>
                                                                  <w:marRight w:val="0"/>
                                                                  <w:marTop w:val="0"/>
                                                                  <w:marBottom w:val="0"/>
                                                                  <w:divBdr>
                                                                    <w:top w:val="none" w:sz="0" w:space="0" w:color="auto"/>
                                                                    <w:left w:val="none" w:sz="0" w:space="0" w:color="auto"/>
                                                                    <w:bottom w:val="none" w:sz="0" w:space="0" w:color="auto"/>
                                                                    <w:right w:val="none" w:sz="0" w:space="0" w:color="auto"/>
                                                                  </w:divBdr>
                                                                  <w:divsChild>
                                                                    <w:div w:id="1505050776">
                                                                      <w:marLeft w:val="0"/>
                                                                      <w:marRight w:val="0"/>
                                                                      <w:marTop w:val="0"/>
                                                                      <w:marBottom w:val="0"/>
                                                                      <w:divBdr>
                                                                        <w:top w:val="none" w:sz="0" w:space="0" w:color="auto"/>
                                                                        <w:left w:val="none" w:sz="0" w:space="0" w:color="auto"/>
                                                                        <w:bottom w:val="none" w:sz="0" w:space="0" w:color="auto"/>
                                                                        <w:right w:val="none" w:sz="0" w:space="0" w:color="auto"/>
                                                                      </w:divBdr>
                                                                      <w:divsChild>
                                                                        <w:div w:id="1429348980">
                                                                          <w:marLeft w:val="0"/>
                                                                          <w:marRight w:val="0"/>
                                                                          <w:marTop w:val="0"/>
                                                                          <w:marBottom w:val="0"/>
                                                                          <w:divBdr>
                                                                            <w:top w:val="none" w:sz="0" w:space="0" w:color="auto"/>
                                                                            <w:left w:val="none" w:sz="0" w:space="0" w:color="auto"/>
                                                                            <w:bottom w:val="none" w:sz="0" w:space="0" w:color="auto"/>
                                                                            <w:right w:val="none" w:sz="0" w:space="0" w:color="auto"/>
                                                                          </w:divBdr>
                                                                          <w:divsChild>
                                                                            <w:div w:id="990518740">
                                                                              <w:marLeft w:val="0"/>
                                                                              <w:marRight w:val="0"/>
                                                                              <w:marTop w:val="0"/>
                                                                              <w:marBottom w:val="0"/>
                                                                              <w:divBdr>
                                                                                <w:top w:val="none" w:sz="0" w:space="0" w:color="auto"/>
                                                                                <w:left w:val="none" w:sz="0" w:space="0" w:color="auto"/>
                                                                                <w:bottom w:val="none" w:sz="0" w:space="0" w:color="auto"/>
                                                                                <w:right w:val="none" w:sz="0" w:space="0" w:color="auto"/>
                                                                              </w:divBdr>
                                                                              <w:divsChild>
                                                                                <w:div w:id="864173098">
                                                                                  <w:marLeft w:val="0"/>
                                                                                  <w:marRight w:val="0"/>
                                                                                  <w:marTop w:val="0"/>
                                                                                  <w:marBottom w:val="0"/>
                                                                                  <w:divBdr>
                                                                                    <w:top w:val="none" w:sz="0" w:space="0" w:color="auto"/>
                                                                                    <w:left w:val="none" w:sz="0" w:space="0" w:color="auto"/>
                                                                                    <w:bottom w:val="none" w:sz="0" w:space="0" w:color="auto"/>
                                                                                    <w:right w:val="none" w:sz="0" w:space="0" w:color="auto"/>
                                                                                  </w:divBdr>
                                                                                  <w:divsChild>
                                                                                    <w:div w:id="771167298">
                                                                                      <w:marLeft w:val="0"/>
                                                                                      <w:marRight w:val="0"/>
                                                                                      <w:marTop w:val="0"/>
                                                                                      <w:marBottom w:val="0"/>
                                                                                      <w:divBdr>
                                                                                        <w:top w:val="none" w:sz="0" w:space="0" w:color="auto"/>
                                                                                        <w:left w:val="none" w:sz="0" w:space="0" w:color="auto"/>
                                                                                        <w:bottom w:val="none" w:sz="0" w:space="0" w:color="auto"/>
                                                                                        <w:right w:val="none" w:sz="0" w:space="0" w:color="auto"/>
                                                                                      </w:divBdr>
                                                                                      <w:divsChild>
                                                                                        <w:div w:id="1631551021">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6469743">
      <w:bodyDiv w:val="1"/>
      <w:marLeft w:val="0"/>
      <w:marRight w:val="0"/>
      <w:marTop w:val="0"/>
      <w:marBottom w:val="0"/>
      <w:divBdr>
        <w:top w:val="none" w:sz="0" w:space="0" w:color="auto"/>
        <w:left w:val="none" w:sz="0" w:space="0" w:color="auto"/>
        <w:bottom w:val="none" w:sz="0" w:space="0" w:color="auto"/>
        <w:right w:val="none" w:sz="0" w:space="0" w:color="auto"/>
      </w:divBdr>
      <w:divsChild>
        <w:div w:id="918830333">
          <w:marLeft w:val="0"/>
          <w:marRight w:val="0"/>
          <w:marTop w:val="0"/>
          <w:marBottom w:val="0"/>
          <w:divBdr>
            <w:top w:val="none" w:sz="0" w:space="0" w:color="auto"/>
            <w:left w:val="none" w:sz="0" w:space="0" w:color="auto"/>
            <w:bottom w:val="none" w:sz="0" w:space="0" w:color="auto"/>
            <w:right w:val="none" w:sz="0" w:space="0" w:color="auto"/>
          </w:divBdr>
          <w:divsChild>
            <w:div w:id="1178349079">
              <w:marLeft w:val="0"/>
              <w:marRight w:val="0"/>
              <w:marTop w:val="0"/>
              <w:marBottom w:val="0"/>
              <w:divBdr>
                <w:top w:val="none" w:sz="0" w:space="0" w:color="auto"/>
                <w:left w:val="none" w:sz="0" w:space="0" w:color="auto"/>
                <w:bottom w:val="none" w:sz="0" w:space="0" w:color="auto"/>
                <w:right w:val="none" w:sz="0" w:space="0" w:color="auto"/>
              </w:divBdr>
              <w:divsChild>
                <w:div w:id="1924795354">
                  <w:marLeft w:val="0"/>
                  <w:marRight w:val="0"/>
                  <w:marTop w:val="0"/>
                  <w:marBottom w:val="0"/>
                  <w:divBdr>
                    <w:top w:val="none" w:sz="0" w:space="0" w:color="auto"/>
                    <w:left w:val="none" w:sz="0" w:space="0" w:color="auto"/>
                    <w:bottom w:val="none" w:sz="0" w:space="0" w:color="auto"/>
                    <w:right w:val="none" w:sz="0" w:space="0" w:color="auto"/>
                  </w:divBdr>
                  <w:divsChild>
                    <w:div w:id="1804352012">
                      <w:marLeft w:val="0"/>
                      <w:marRight w:val="0"/>
                      <w:marTop w:val="0"/>
                      <w:marBottom w:val="0"/>
                      <w:divBdr>
                        <w:top w:val="none" w:sz="0" w:space="0" w:color="auto"/>
                        <w:left w:val="none" w:sz="0" w:space="0" w:color="auto"/>
                        <w:bottom w:val="none" w:sz="0" w:space="0" w:color="auto"/>
                        <w:right w:val="none" w:sz="0" w:space="0" w:color="auto"/>
                      </w:divBdr>
                      <w:divsChild>
                        <w:div w:id="652442148">
                          <w:marLeft w:val="0"/>
                          <w:marRight w:val="0"/>
                          <w:marTop w:val="0"/>
                          <w:marBottom w:val="0"/>
                          <w:divBdr>
                            <w:top w:val="none" w:sz="0" w:space="0" w:color="auto"/>
                            <w:left w:val="none" w:sz="0" w:space="0" w:color="auto"/>
                            <w:bottom w:val="none" w:sz="0" w:space="0" w:color="auto"/>
                            <w:right w:val="none" w:sz="0" w:space="0" w:color="auto"/>
                          </w:divBdr>
                          <w:divsChild>
                            <w:div w:id="18773935">
                              <w:marLeft w:val="0"/>
                              <w:marRight w:val="0"/>
                              <w:marTop w:val="0"/>
                              <w:marBottom w:val="0"/>
                              <w:divBdr>
                                <w:top w:val="none" w:sz="0" w:space="0" w:color="auto"/>
                                <w:left w:val="none" w:sz="0" w:space="0" w:color="auto"/>
                                <w:bottom w:val="none" w:sz="0" w:space="0" w:color="auto"/>
                                <w:right w:val="none" w:sz="0" w:space="0" w:color="auto"/>
                              </w:divBdr>
                              <w:divsChild>
                                <w:div w:id="891040825">
                                  <w:marLeft w:val="0"/>
                                  <w:marRight w:val="0"/>
                                  <w:marTop w:val="0"/>
                                  <w:marBottom w:val="0"/>
                                  <w:divBdr>
                                    <w:top w:val="none" w:sz="0" w:space="0" w:color="auto"/>
                                    <w:left w:val="none" w:sz="0" w:space="0" w:color="auto"/>
                                    <w:bottom w:val="none" w:sz="0" w:space="0" w:color="auto"/>
                                    <w:right w:val="none" w:sz="0" w:space="0" w:color="auto"/>
                                  </w:divBdr>
                                  <w:divsChild>
                                    <w:div w:id="2093968820">
                                      <w:marLeft w:val="0"/>
                                      <w:marRight w:val="0"/>
                                      <w:marTop w:val="0"/>
                                      <w:marBottom w:val="0"/>
                                      <w:divBdr>
                                        <w:top w:val="none" w:sz="0" w:space="0" w:color="auto"/>
                                        <w:left w:val="none" w:sz="0" w:space="0" w:color="auto"/>
                                        <w:bottom w:val="none" w:sz="0" w:space="0" w:color="auto"/>
                                        <w:right w:val="none" w:sz="0" w:space="0" w:color="auto"/>
                                      </w:divBdr>
                                      <w:divsChild>
                                        <w:div w:id="1112506303">
                                          <w:marLeft w:val="0"/>
                                          <w:marRight w:val="0"/>
                                          <w:marTop w:val="0"/>
                                          <w:marBottom w:val="0"/>
                                          <w:divBdr>
                                            <w:top w:val="none" w:sz="0" w:space="0" w:color="auto"/>
                                            <w:left w:val="none" w:sz="0" w:space="0" w:color="auto"/>
                                            <w:bottom w:val="none" w:sz="0" w:space="0" w:color="auto"/>
                                            <w:right w:val="none" w:sz="0" w:space="0" w:color="auto"/>
                                          </w:divBdr>
                                          <w:divsChild>
                                            <w:div w:id="765541986">
                                              <w:marLeft w:val="0"/>
                                              <w:marRight w:val="0"/>
                                              <w:marTop w:val="0"/>
                                              <w:marBottom w:val="0"/>
                                              <w:divBdr>
                                                <w:top w:val="none" w:sz="0" w:space="0" w:color="auto"/>
                                                <w:left w:val="none" w:sz="0" w:space="0" w:color="auto"/>
                                                <w:bottom w:val="none" w:sz="0" w:space="0" w:color="auto"/>
                                                <w:right w:val="none" w:sz="0" w:space="0" w:color="auto"/>
                                              </w:divBdr>
                                              <w:divsChild>
                                                <w:div w:id="2072119678">
                                                  <w:marLeft w:val="0"/>
                                                  <w:marRight w:val="0"/>
                                                  <w:marTop w:val="0"/>
                                                  <w:marBottom w:val="0"/>
                                                  <w:divBdr>
                                                    <w:top w:val="none" w:sz="0" w:space="0" w:color="auto"/>
                                                    <w:left w:val="none" w:sz="0" w:space="0" w:color="auto"/>
                                                    <w:bottom w:val="none" w:sz="0" w:space="0" w:color="auto"/>
                                                    <w:right w:val="none" w:sz="0" w:space="0" w:color="auto"/>
                                                  </w:divBdr>
                                                  <w:divsChild>
                                                    <w:div w:id="932516174">
                                                      <w:marLeft w:val="0"/>
                                                      <w:marRight w:val="0"/>
                                                      <w:marTop w:val="0"/>
                                                      <w:marBottom w:val="0"/>
                                                      <w:divBdr>
                                                        <w:top w:val="none" w:sz="0" w:space="0" w:color="auto"/>
                                                        <w:left w:val="none" w:sz="0" w:space="0" w:color="auto"/>
                                                        <w:bottom w:val="none" w:sz="0" w:space="0" w:color="auto"/>
                                                        <w:right w:val="none" w:sz="0" w:space="0" w:color="auto"/>
                                                      </w:divBdr>
                                                      <w:divsChild>
                                                        <w:div w:id="92210548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0"/>
                                                              <w:marBottom w:val="0"/>
                                                              <w:divBdr>
                                                                <w:top w:val="none" w:sz="0" w:space="0" w:color="auto"/>
                                                                <w:left w:val="none" w:sz="0" w:space="0" w:color="auto"/>
                                                                <w:bottom w:val="none" w:sz="0" w:space="0" w:color="auto"/>
                                                                <w:right w:val="none" w:sz="0" w:space="0" w:color="auto"/>
                                                              </w:divBdr>
                                                              <w:divsChild>
                                                                <w:div w:id="629016119">
                                                                  <w:marLeft w:val="0"/>
                                                                  <w:marRight w:val="0"/>
                                                                  <w:marTop w:val="0"/>
                                                                  <w:marBottom w:val="0"/>
                                                                  <w:divBdr>
                                                                    <w:top w:val="none" w:sz="0" w:space="0" w:color="auto"/>
                                                                    <w:left w:val="none" w:sz="0" w:space="0" w:color="auto"/>
                                                                    <w:bottom w:val="none" w:sz="0" w:space="0" w:color="auto"/>
                                                                    <w:right w:val="none" w:sz="0" w:space="0" w:color="auto"/>
                                                                  </w:divBdr>
                                                                  <w:divsChild>
                                                                    <w:div w:id="324625189">
                                                                      <w:marLeft w:val="0"/>
                                                                      <w:marRight w:val="0"/>
                                                                      <w:marTop w:val="0"/>
                                                                      <w:marBottom w:val="0"/>
                                                                      <w:divBdr>
                                                                        <w:top w:val="none" w:sz="0" w:space="0" w:color="auto"/>
                                                                        <w:left w:val="none" w:sz="0" w:space="0" w:color="auto"/>
                                                                        <w:bottom w:val="none" w:sz="0" w:space="0" w:color="auto"/>
                                                                        <w:right w:val="none" w:sz="0" w:space="0" w:color="auto"/>
                                                                      </w:divBdr>
                                                                      <w:divsChild>
                                                                        <w:div w:id="753672355">
                                                                          <w:marLeft w:val="0"/>
                                                                          <w:marRight w:val="0"/>
                                                                          <w:marTop w:val="0"/>
                                                                          <w:marBottom w:val="0"/>
                                                                          <w:divBdr>
                                                                            <w:top w:val="none" w:sz="0" w:space="0" w:color="auto"/>
                                                                            <w:left w:val="none" w:sz="0" w:space="0" w:color="auto"/>
                                                                            <w:bottom w:val="none" w:sz="0" w:space="0" w:color="auto"/>
                                                                            <w:right w:val="none" w:sz="0" w:space="0" w:color="auto"/>
                                                                          </w:divBdr>
                                                                          <w:divsChild>
                                                                            <w:div w:id="1554271258">
                                                                              <w:marLeft w:val="0"/>
                                                                              <w:marRight w:val="0"/>
                                                                              <w:marTop w:val="0"/>
                                                                              <w:marBottom w:val="0"/>
                                                                              <w:divBdr>
                                                                                <w:top w:val="none" w:sz="0" w:space="0" w:color="auto"/>
                                                                                <w:left w:val="none" w:sz="0" w:space="0" w:color="auto"/>
                                                                                <w:bottom w:val="none" w:sz="0" w:space="0" w:color="auto"/>
                                                                                <w:right w:val="none" w:sz="0" w:space="0" w:color="auto"/>
                                                                              </w:divBdr>
                                                                              <w:divsChild>
                                                                                <w:div w:id="243804962">
                                                                                  <w:marLeft w:val="0"/>
                                                                                  <w:marRight w:val="0"/>
                                                                                  <w:marTop w:val="0"/>
                                                                                  <w:marBottom w:val="0"/>
                                                                                  <w:divBdr>
                                                                                    <w:top w:val="none" w:sz="0" w:space="0" w:color="auto"/>
                                                                                    <w:left w:val="none" w:sz="0" w:space="0" w:color="auto"/>
                                                                                    <w:bottom w:val="none" w:sz="0" w:space="0" w:color="auto"/>
                                                                                    <w:right w:val="none" w:sz="0" w:space="0" w:color="auto"/>
                                                                                  </w:divBdr>
                                                                                  <w:divsChild>
                                                                                    <w:div w:id="1625387657">
                                                                                      <w:marLeft w:val="0"/>
                                                                                      <w:marRight w:val="0"/>
                                                                                      <w:marTop w:val="0"/>
                                                                                      <w:marBottom w:val="0"/>
                                                                                      <w:divBdr>
                                                                                        <w:top w:val="none" w:sz="0" w:space="0" w:color="auto"/>
                                                                                        <w:left w:val="none" w:sz="0" w:space="0" w:color="auto"/>
                                                                                        <w:bottom w:val="none" w:sz="0" w:space="0" w:color="auto"/>
                                                                                        <w:right w:val="none" w:sz="0" w:space="0" w:color="auto"/>
                                                                                      </w:divBdr>
                                                                                      <w:divsChild>
                                                                                        <w:div w:id="1374422329">
                                                                                          <w:marLeft w:val="0"/>
                                                                                          <w:marRight w:val="0"/>
                                                                                          <w:marTop w:val="0"/>
                                                                                          <w:marBottom w:val="0"/>
                                                                                          <w:divBdr>
                                                                                            <w:top w:val="single" w:sz="6" w:space="0" w:color="A7B3BD"/>
                                                                                            <w:left w:val="none" w:sz="0" w:space="0" w:color="auto"/>
                                                                                            <w:bottom w:val="none" w:sz="0" w:space="0" w:color="auto"/>
                                                                                            <w:right w:val="none" w:sz="0" w:space="0" w:color="auto"/>
                                                                                          </w:divBdr>
                                                                                          <w:divsChild>
                                                                                            <w:div w:id="337581306">
                                                                                              <w:marLeft w:val="0"/>
                                                                                              <w:marRight w:val="0"/>
                                                                                              <w:marTop w:val="0"/>
                                                                                              <w:marBottom w:val="0"/>
                                                                                              <w:divBdr>
                                                                                                <w:top w:val="none" w:sz="0" w:space="0" w:color="auto"/>
                                                                                                <w:left w:val="none" w:sz="0" w:space="0" w:color="auto"/>
                                                                                                <w:bottom w:val="none" w:sz="0" w:space="0" w:color="auto"/>
                                                                                                <w:right w:val="none" w:sz="0" w:space="0" w:color="auto"/>
                                                                                              </w:divBdr>
                                                                                              <w:divsChild>
                                                                                                <w:div w:id="287323607">
                                                                                                  <w:marLeft w:val="0"/>
                                                                                                  <w:marRight w:val="0"/>
                                                                                                  <w:marTop w:val="0"/>
                                                                                                  <w:marBottom w:val="0"/>
                                                                                                  <w:divBdr>
                                                                                                    <w:top w:val="none" w:sz="0" w:space="0" w:color="auto"/>
                                                                                                    <w:left w:val="single" w:sz="12" w:space="4" w:color="000000"/>
                                                                                                    <w:bottom w:val="none" w:sz="0" w:space="0" w:color="auto"/>
                                                                                                    <w:right w:val="none" w:sz="0" w:space="0" w:color="auto"/>
                                                                                                  </w:divBdr>
                                                                                                  <w:divsChild>
                                                                                                    <w:div w:id="1919248962">
                                                                                                      <w:marLeft w:val="0"/>
                                                                                                      <w:marRight w:val="0"/>
                                                                                                      <w:marTop w:val="0"/>
                                                                                                      <w:marBottom w:val="0"/>
                                                                                                      <w:divBdr>
                                                                                                        <w:top w:val="none" w:sz="0" w:space="0" w:color="auto"/>
                                                                                                        <w:left w:val="none" w:sz="0" w:space="0" w:color="auto"/>
                                                                                                        <w:bottom w:val="none" w:sz="0" w:space="0" w:color="auto"/>
                                                                                                        <w:right w:val="none" w:sz="0" w:space="0" w:color="auto"/>
                                                                                                      </w:divBdr>
                                                                                                      <w:divsChild>
                                                                                                        <w:div w:id="9418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910901">
      <w:bodyDiv w:val="1"/>
      <w:marLeft w:val="0"/>
      <w:marRight w:val="0"/>
      <w:marTop w:val="0"/>
      <w:marBottom w:val="0"/>
      <w:divBdr>
        <w:top w:val="none" w:sz="0" w:space="0" w:color="auto"/>
        <w:left w:val="none" w:sz="0" w:space="0" w:color="auto"/>
        <w:bottom w:val="none" w:sz="0" w:space="0" w:color="auto"/>
        <w:right w:val="none" w:sz="0" w:space="0" w:color="auto"/>
      </w:divBdr>
    </w:div>
    <w:div w:id="1065764896">
      <w:bodyDiv w:val="1"/>
      <w:marLeft w:val="0"/>
      <w:marRight w:val="0"/>
      <w:marTop w:val="0"/>
      <w:marBottom w:val="0"/>
      <w:divBdr>
        <w:top w:val="none" w:sz="0" w:space="0" w:color="auto"/>
        <w:left w:val="none" w:sz="0" w:space="0" w:color="auto"/>
        <w:bottom w:val="none" w:sz="0" w:space="0" w:color="auto"/>
        <w:right w:val="none" w:sz="0" w:space="0" w:color="auto"/>
      </w:divBdr>
    </w:div>
    <w:div w:id="1067263048">
      <w:bodyDiv w:val="1"/>
      <w:marLeft w:val="0"/>
      <w:marRight w:val="0"/>
      <w:marTop w:val="0"/>
      <w:marBottom w:val="0"/>
      <w:divBdr>
        <w:top w:val="none" w:sz="0" w:space="0" w:color="auto"/>
        <w:left w:val="none" w:sz="0" w:space="0" w:color="auto"/>
        <w:bottom w:val="none" w:sz="0" w:space="0" w:color="auto"/>
        <w:right w:val="none" w:sz="0" w:space="0" w:color="auto"/>
      </w:divBdr>
    </w:div>
    <w:div w:id="1072893225">
      <w:bodyDiv w:val="1"/>
      <w:marLeft w:val="0"/>
      <w:marRight w:val="0"/>
      <w:marTop w:val="0"/>
      <w:marBottom w:val="0"/>
      <w:divBdr>
        <w:top w:val="none" w:sz="0" w:space="0" w:color="auto"/>
        <w:left w:val="none" w:sz="0" w:space="0" w:color="auto"/>
        <w:bottom w:val="none" w:sz="0" w:space="0" w:color="auto"/>
        <w:right w:val="none" w:sz="0" w:space="0" w:color="auto"/>
      </w:divBdr>
    </w:div>
    <w:div w:id="1076441478">
      <w:bodyDiv w:val="1"/>
      <w:marLeft w:val="0"/>
      <w:marRight w:val="0"/>
      <w:marTop w:val="0"/>
      <w:marBottom w:val="0"/>
      <w:divBdr>
        <w:top w:val="none" w:sz="0" w:space="0" w:color="auto"/>
        <w:left w:val="none" w:sz="0" w:space="0" w:color="auto"/>
        <w:bottom w:val="none" w:sz="0" w:space="0" w:color="auto"/>
        <w:right w:val="none" w:sz="0" w:space="0" w:color="auto"/>
      </w:divBdr>
      <w:divsChild>
        <w:div w:id="734819741">
          <w:marLeft w:val="0"/>
          <w:marRight w:val="0"/>
          <w:marTop w:val="0"/>
          <w:marBottom w:val="0"/>
          <w:divBdr>
            <w:top w:val="none" w:sz="0" w:space="0" w:color="auto"/>
            <w:left w:val="none" w:sz="0" w:space="0" w:color="auto"/>
            <w:bottom w:val="none" w:sz="0" w:space="0" w:color="auto"/>
            <w:right w:val="none" w:sz="0" w:space="0" w:color="auto"/>
          </w:divBdr>
          <w:divsChild>
            <w:div w:id="935359480">
              <w:marLeft w:val="0"/>
              <w:marRight w:val="0"/>
              <w:marTop w:val="0"/>
              <w:marBottom w:val="0"/>
              <w:divBdr>
                <w:top w:val="none" w:sz="0" w:space="0" w:color="auto"/>
                <w:left w:val="none" w:sz="0" w:space="0" w:color="auto"/>
                <w:bottom w:val="none" w:sz="0" w:space="0" w:color="auto"/>
                <w:right w:val="none" w:sz="0" w:space="0" w:color="auto"/>
              </w:divBdr>
              <w:divsChild>
                <w:div w:id="2030721065">
                  <w:marLeft w:val="0"/>
                  <w:marRight w:val="0"/>
                  <w:marTop w:val="0"/>
                  <w:marBottom w:val="0"/>
                  <w:divBdr>
                    <w:top w:val="none" w:sz="0" w:space="0" w:color="auto"/>
                    <w:left w:val="none" w:sz="0" w:space="0" w:color="auto"/>
                    <w:bottom w:val="none" w:sz="0" w:space="0" w:color="auto"/>
                    <w:right w:val="none" w:sz="0" w:space="0" w:color="auto"/>
                  </w:divBdr>
                  <w:divsChild>
                    <w:div w:id="164783124">
                      <w:marLeft w:val="0"/>
                      <w:marRight w:val="0"/>
                      <w:marTop w:val="0"/>
                      <w:marBottom w:val="0"/>
                      <w:divBdr>
                        <w:top w:val="none" w:sz="0" w:space="0" w:color="auto"/>
                        <w:left w:val="none" w:sz="0" w:space="0" w:color="auto"/>
                        <w:bottom w:val="none" w:sz="0" w:space="0" w:color="auto"/>
                        <w:right w:val="none" w:sz="0" w:space="0" w:color="auto"/>
                      </w:divBdr>
                      <w:divsChild>
                        <w:div w:id="206453321">
                          <w:marLeft w:val="0"/>
                          <w:marRight w:val="0"/>
                          <w:marTop w:val="0"/>
                          <w:marBottom w:val="0"/>
                          <w:divBdr>
                            <w:top w:val="none" w:sz="0" w:space="0" w:color="auto"/>
                            <w:left w:val="none" w:sz="0" w:space="0" w:color="auto"/>
                            <w:bottom w:val="none" w:sz="0" w:space="0" w:color="auto"/>
                            <w:right w:val="none" w:sz="0" w:space="0" w:color="auto"/>
                          </w:divBdr>
                          <w:divsChild>
                            <w:div w:id="2099249292">
                              <w:marLeft w:val="0"/>
                              <w:marRight w:val="0"/>
                              <w:marTop w:val="0"/>
                              <w:marBottom w:val="0"/>
                              <w:divBdr>
                                <w:top w:val="none" w:sz="0" w:space="0" w:color="auto"/>
                                <w:left w:val="none" w:sz="0" w:space="0" w:color="auto"/>
                                <w:bottom w:val="none" w:sz="0" w:space="0" w:color="auto"/>
                                <w:right w:val="none" w:sz="0" w:space="0" w:color="auto"/>
                              </w:divBdr>
                              <w:divsChild>
                                <w:div w:id="1765222239">
                                  <w:marLeft w:val="0"/>
                                  <w:marRight w:val="0"/>
                                  <w:marTop w:val="0"/>
                                  <w:marBottom w:val="0"/>
                                  <w:divBdr>
                                    <w:top w:val="none" w:sz="0" w:space="0" w:color="auto"/>
                                    <w:left w:val="none" w:sz="0" w:space="0" w:color="auto"/>
                                    <w:bottom w:val="none" w:sz="0" w:space="0" w:color="auto"/>
                                    <w:right w:val="none" w:sz="0" w:space="0" w:color="auto"/>
                                  </w:divBdr>
                                  <w:divsChild>
                                    <w:div w:id="1173642296">
                                      <w:marLeft w:val="0"/>
                                      <w:marRight w:val="0"/>
                                      <w:marTop w:val="0"/>
                                      <w:marBottom w:val="0"/>
                                      <w:divBdr>
                                        <w:top w:val="none" w:sz="0" w:space="0" w:color="auto"/>
                                        <w:left w:val="none" w:sz="0" w:space="0" w:color="auto"/>
                                        <w:bottom w:val="none" w:sz="0" w:space="0" w:color="auto"/>
                                        <w:right w:val="none" w:sz="0" w:space="0" w:color="auto"/>
                                      </w:divBdr>
                                      <w:divsChild>
                                        <w:div w:id="1421828682">
                                          <w:marLeft w:val="0"/>
                                          <w:marRight w:val="0"/>
                                          <w:marTop w:val="0"/>
                                          <w:marBottom w:val="0"/>
                                          <w:divBdr>
                                            <w:top w:val="none" w:sz="0" w:space="0" w:color="auto"/>
                                            <w:left w:val="none" w:sz="0" w:space="0" w:color="auto"/>
                                            <w:bottom w:val="none" w:sz="0" w:space="0" w:color="auto"/>
                                            <w:right w:val="none" w:sz="0" w:space="0" w:color="auto"/>
                                          </w:divBdr>
                                          <w:divsChild>
                                            <w:div w:id="1919825903">
                                              <w:marLeft w:val="0"/>
                                              <w:marRight w:val="0"/>
                                              <w:marTop w:val="0"/>
                                              <w:marBottom w:val="0"/>
                                              <w:divBdr>
                                                <w:top w:val="none" w:sz="0" w:space="0" w:color="auto"/>
                                                <w:left w:val="none" w:sz="0" w:space="0" w:color="auto"/>
                                                <w:bottom w:val="none" w:sz="0" w:space="0" w:color="auto"/>
                                                <w:right w:val="none" w:sz="0" w:space="0" w:color="auto"/>
                                              </w:divBdr>
                                              <w:divsChild>
                                                <w:div w:id="815954752">
                                                  <w:marLeft w:val="0"/>
                                                  <w:marRight w:val="0"/>
                                                  <w:marTop w:val="0"/>
                                                  <w:marBottom w:val="0"/>
                                                  <w:divBdr>
                                                    <w:top w:val="none" w:sz="0" w:space="0" w:color="auto"/>
                                                    <w:left w:val="none" w:sz="0" w:space="0" w:color="auto"/>
                                                    <w:bottom w:val="none" w:sz="0" w:space="0" w:color="auto"/>
                                                    <w:right w:val="none" w:sz="0" w:space="0" w:color="auto"/>
                                                  </w:divBdr>
                                                  <w:divsChild>
                                                    <w:div w:id="576667237">
                                                      <w:marLeft w:val="0"/>
                                                      <w:marRight w:val="0"/>
                                                      <w:marTop w:val="0"/>
                                                      <w:marBottom w:val="0"/>
                                                      <w:divBdr>
                                                        <w:top w:val="none" w:sz="0" w:space="0" w:color="auto"/>
                                                        <w:left w:val="none" w:sz="0" w:space="0" w:color="auto"/>
                                                        <w:bottom w:val="none" w:sz="0" w:space="0" w:color="auto"/>
                                                        <w:right w:val="none" w:sz="0" w:space="0" w:color="auto"/>
                                                      </w:divBdr>
                                                      <w:divsChild>
                                                        <w:div w:id="1446608802">
                                                          <w:marLeft w:val="0"/>
                                                          <w:marRight w:val="0"/>
                                                          <w:marTop w:val="0"/>
                                                          <w:marBottom w:val="0"/>
                                                          <w:divBdr>
                                                            <w:top w:val="none" w:sz="0" w:space="0" w:color="auto"/>
                                                            <w:left w:val="none" w:sz="0" w:space="0" w:color="auto"/>
                                                            <w:bottom w:val="none" w:sz="0" w:space="0" w:color="auto"/>
                                                            <w:right w:val="none" w:sz="0" w:space="0" w:color="auto"/>
                                                          </w:divBdr>
                                                          <w:divsChild>
                                                            <w:div w:id="479151952">
                                                              <w:marLeft w:val="0"/>
                                                              <w:marRight w:val="0"/>
                                                              <w:marTop w:val="0"/>
                                                              <w:marBottom w:val="0"/>
                                                              <w:divBdr>
                                                                <w:top w:val="none" w:sz="0" w:space="0" w:color="auto"/>
                                                                <w:left w:val="none" w:sz="0" w:space="0" w:color="auto"/>
                                                                <w:bottom w:val="none" w:sz="0" w:space="0" w:color="auto"/>
                                                                <w:right w:val="none" w:sz="0" w:space="0" w:color="auto"/>
                                                              </w:divBdr>
                                                              <w:divsChild>
                                                                <w:div w:id="1572544585">
                                                                  <w:marLeft w:val="0"/>
                                                                  <w:marRight w:val="0"/>
                                                                  <w:marTop w:val="0"/>
                                                                  <w:marBottom w:val="0"/>
                                                                  <w:divBdr>
                                                                    <w:top w:val="none" w:sz="0" w:space="0" w:color="auto"/>
                                                                    <w:left w:val="none" w:sz="0" w:space="0" w:color="auto"/>
                                                                    <w:bottom w:val="none" w:sz="0" w:space="0" w:color="auto"/>
                                                                    <w:right w:val="none" w:sz="0" w:space="0" w:color="auto"/>
                                                                  </w:divBdr>
                                                                  <w:divsChild>
                                                                    <w:div w:id="1785730065">
                                                                      <w:marLeft w:val="0"/>
                                                                      <w:marRight w:val="0"/>
                                                                      <w:marTop w:val="0"/>
                                                                      <w:marBottom w:val="0"/>
                                                                      <w:divBdr>
                                                                        <w:top w:val="none" w:sz="0" w:space="0" w:color="auto"/>
                                                                        <w:left w:val="none" w:sz="0" w:space="0" w:color="auto"/>
                                                                        <w:bottom w:val="none" w:sz="0" w:space="0" w:color="auto"/>
                                                                        <w:right w:val="none" w:sz="0" w:space="0" w:color="auto"/>
                                                                      </w:divBdr>
                                                                      <w:divsChild>
                                                                        <w:div w:id="1172640672">
                                                                          <w:marLeft w:val="0"/>
                                                                          <w:marRight w:val="0"/>
                                                                          <w:marTop w:val="0"/>
                                                                          <w:marBottom w:val="0"/>
                                                                          <w:divBdr>
                                                                            <w:top w:val="none" w:sz="0" w:space="0" w:color="auto"/>
                                                                            <w:left w:val="none" w:sz="0" w:space="0" w:color="auto"/>
                                                                            <w:bottom w:val="none" w:sz="0" w:space="0" w:color="auto"/>
                                                                            <w:right w:val="none" w:sz="0" w:space="0" w:color="auto"/>
                                                                          </w:divBdr>
                                                                          <w:divsChild>
                                                                            <w:div w:id="815995120">
                                                                              <w:marLeft w:val="0"/>
                                                                              <w:marRight w:val="0"/>
                                                                              <w:marTop w:val="0"/>
                                                                              <w:marBottom w:val="0"/>
                                                                              <w:divBdr>
                                                                                <w:top w:val="none" w:sz="0" w:space="0" w:color="auto"/>
                                                                                <w:left w:val="none" w:sz="0" w:space="0" w:color="auto"/>
                                                                                <w:bottom w:val="none" w:sz="0" w:space="0" w:color="auto"/>
                                                                                <w:right w:val="none" w:sz="0" w:space="0" w:color="auto"/>
                                                                              </w:divBdr>
                                                                              <w:divsChild>
                                                                                <w:div w:id="494299922">
                                                                                  <w:marLeft w:val="0"/>
                                                                                  <w:marRight w:val="0"/>
                                                                                  <w:marTop w:val="0"/>
                                                                                  <w:marBottom w:val="0"/>
                                                                                  <w:divBdr>
                                                                                    <w:top w:val="none" w:sz="0" w:space="0" w:color="auto"/>
                                                                                    <w:left w:val="none" w:sz="0" w:space="0" w:color="auto"/>
                                                                                    <w:bottom w:val="none" w:sz="0" w:space="0" w:color="auto"/>
                                                                                    <w:right w:val="none" w:sz="0" w:space="0" w:color="auto"/>
                                                                                  </w:divBdr>
                                                                                  <w:divsChild>
                                                                                    <w:div w:id="1673487498">
                                                                                      <w:marLeft w:val="0"/>
                                                                                      <w:marRight w:val="0"/>
                                                                                      <w:marTop w:val="0"/>
                                                                                      <w:marBottom w:val="0"/>
                                                                                      <w:divBdr>
                                                                                        <w:top w:val="none" w:sz="0" w:space="0" w:color="auto"/>
                                                                                        <w:left w:val="none" w:sz="0" w:space="0" w:color="auto"/>
                                                                                        <w:bottom w:val="none" w:sz="0" w:space="0" w:color="auto"/>
                                                                                        <w:right w:val="none" w:sz="0" w:space="0" w:color="auto"/>
                                                                                      </w:divBdr>
                                                                                      <w:divsChild>
                                                                                        <w:div w:id="139884792">
                                                                                          <w:marLeft w:val="0"/>
                                                                                          <w:marRight w:val="0"/>
                                                                                          <w:marTop w:val="0"/>
                                                                                          <w:marBottom w:val="0"/>
                                                                                          <w:divBdr>
                                                                                            <w:top w:val="single" w:sz="6" w:space="0" w:color="A7B3BD"/>
                                                                                            <w:left w:val="none" w:sz="0" w:space="0" w:color="auto"/>
                                                                                            <w:bottom w:val="none" w:sz="0" w:space="0" w:color="auto"/>
                                                                                            <w:right w:val="none" w:sz="0" w:space="0" w:color="auto"/>
                                                                                          </w:divBdr>
                                                                                          <w:divsChild>
                                                                                            <w:div w:id="1364094457">
                                                                                              <w:marLeft w:val="0"/>
                                                                                              <w:marRight w:val="0"/>
                                                                                              <w:marTop w:val="0"/>
                                                                                              <w:marBottom w:val="0"/>
                                                                                              <w:divBdr>
                                                                                                <w:top w:val="none" w:sz="0" w:space="0" w:color="auto"/>
                                                                                                <w:left w:val="none" w:sz="0" w:space="0" w:color="auto"/>
                                                                                                <w:bottom w:val="none" w:sz="0" w:space="0" w:color="auto"/>
                                                                                                <w:right w:val="none" w:sz="0" w:space="0" w:color="auto"/>
                                                                                              </w:divBdr>
                                                                                              <w:divsChild>
                                                                                                <w:div w:id="379137866">
                                                                                                  <w:marLeft w:val="0"/>
                                                                                                  <w:marRight w:val="0"/>
                                                                                                  <w:marTop w:val="0"/>
                                                                                                  <w:marBottom w:val="0"/>
                                                                                                  <w:divBdr>
                                                                                                    <w:top w:val="none" w:sz="0" w:space="0" w:color="auto"/>
                                                                                                    <w:left w:val="single" w:sz="12" w:space="4" w:color="000000"/>
                                                                                                    <w:bottom w:val="none" w:sz="0" w:space="0" w:color="auto"/>
                                                                                                    <w:right w:val="none" w:sz="0" w:space="0" w:color="auto"/>
                                                                                                  </w:divBdr>
                                                                                                  <w:divsChild>
                                                                                                    <w:div w:id="1806465552">
                                                                                                      <w:marLeft w:val="0"/>
                                                                                                      <w:marRight w:val="0"/>
                                                                                                      <w:marTop w:val="0"/>
                                                                                                      <w:marBottom w:val="0"/>
                                                                                                      <w:divBdr>
                                                                                                        <w:top w:val="none" w:sz="0" w:space="0" w:color="auto"/>
                                                                                                        <w:left w:val="none" w:sz="0" w:space="0" w:color="auto"/>
                                                                                                        <w:bottom w:val="none" w:sz="0" w:space="0" w:color="auto"/>
                                                                                                        <w:right w:val="none" w:sz="0" w:space="0" w:color="auto"/>
                                                                                                      </w:divBdr>
                                                                                                    </w:div>
                                                                                                    <w:div w:id="13817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263058">
      <w:bodyDiv w:val="1"/>
      <w:marLeft w:val="0"/>
      <w:marRight w:val="0"/>
      <w:marTop w:val="0"/>
      <w:marBottom w:val="0"/>
      <w:divBdr>
        <w:top w:val="none" w:sz="0" w:space="0" w:color="auto"/>
        <w:left w:val="none" w:sz="0" w:space="0" w:color="auto"/>
        <w:bottom w:val="none" w:sz="0" w:space="0" w:color="auto"/>
        <w:right w:val="none" w:sz="0" w:space="0" w:color="auto"/>
      </w:divBdr>
    </w:div>
    <w:div w:id="1089890277">
      <w:bodyDiv w:val="1"/>
      <w:marLeft w:val="0"/>
      <w:marRight w:val="0"/>
      <w:marTop w:val="0"/>
      <w:marBottom w:val="0"/>
      <w:divBdr>
        <w:top w:val="none" w:sz="0" w:space="0" w:color="auto"/>
        <w:left w:val="none" w:sz="0" w:space="0" w:color="auto"/>
        <w:bottom w:val="none" w:sz="0" w:space="0" w:color="auto"/>
        <w:right w:val="none" w:sz="0" w:space="0" w:color="auto"/>
      </w:divBdr>
    </w:div>
    <w:div w:id="1094783110">
      <w:bodyDiv w:val="1"/>
      <w:marLeft w:val="0"/>
      <w:marRight w:val="0"/>
      <w:marTop w:val="0"/>
      <w:marBottom w:val="0"/>
      <w:divBdr>
        <w:top w:val="none" w:sz="0" w:space="0" w:color="auto"/>
        <w:left w:val="none" w:sz="0" w:space="0" w:color="auto"/>
        <w:bottom w:val="none" w:sz="0" w:space="0" w:color="auto"/>
        <w:right w:val="none" w:sz="0" w:space="0" w:color="auto"/>
      </w:divBdr>
    </w:div>
    <w:div w:id="1096247517">
      <w:bodyDiv w:val="1"/>
      <w:marLeft w:val="0"/>
      <w:marRight w:val="0"/>
      <w:marTop w:val="0"/>
      <w:marBottom w:val="0"/>
      <w:divBdr>
        <w:top w:val="none" w:sz="0" w:space="0" w:color="auto"/>
        <w:left w:val="none" w:sz="0" w:space="0" w:color="auto"/>
        <w:bottom w:val="none" w:sz="0" w:space="0" w:color="auto"/>
        <w:right w:val="none" w:sz="0" w:space="0" w:color="auto"/>
      </w:divBdr>
    </w:div>
    <w:div w:id="1112551009">
      <w:bodyDiv w:val="1"/>
      <w:marLeft w:val="0"/>
      <w:marRight w:val="0"/>
      <w:marTop w:val="0"/>
      <w:marBottom w:val="0"/>
      <w:divBdr>
        <w:top w:val="none" w:sz="0" w:space="0" w:color="auto"/>
        <w:left w:val="none" w:sz="0" w:space="0" w:color="auto"/>
        <w:bottom w:val="none" w:sz="0" w:space="0" w:color="auto"/>
        <w:right w:val="none" w:sz="0" w:space="0" w:color="auto"/>
      </w:divBdr>
      <w:divsChild>
        <w:div w:id="562981947">
          <w:marLeft w:val="0"/>
          <w:marRight w:val="0"/>
          <w:marTop w:val="0"/>
          <w:marBottom w:val="0"/>
          <w:divBdr>
            <w:top w:val="none" w:sz="0" w:space="0" w:color="auto"/>
            <w:left w:val="none" w:sz="0" w:space="0" w:color="auto"/>
            <w:bottom w:val="none" w:sz="0" w:space="0" w:color="auto"/>
            <w:right w:val="none" w:sz="0" w:space="0" w:color="auto"/>
          </w:divBdr>
          <w:divsChild>
            <w:div w:id="1559973617">
              <w:marLeft w:val="0"/>
              <w:marRight w:val="0"/>
              <w:marTop w:val="0"/>
              <w:marBottom w:val="0"/>
              <w:divBdr>
                <w:top w:val="none" w:sz="0" w:space="0" w:color="auto"/>
                <w:left w:val="none" w:sz="0" w:space="0" w:color="auto"/>
                <w:bottom w:val="none" w:sz="0" w:space="0" w:color="auto"/>
                <w:right w:val="none" w:sz="0" w:space="0" w:color="auto"/>
              </w:divBdr>
              <w:divsChild>
                <w:div w:id="1234510159">
                  <w:marLeft w:val="0"/>
                  <w:marRight w:val="0"/>
                  <w:marTop w:val="0"/>
                  <w:marBottom w:val="0"/>
                  <w:divBdr>
                    <w:top w:val="none" w:sz="0" w:space="0" w:color="auto"/>
                    <w:left w:val="none" w:sz="0" w:space="0" w:color="auto"/>
                    <w:bottom w:val="none" w:sz="0" w:space="0" w:color="auto"/>
                    <w:right w:val="none" w:sz="0" w:space="0" w:color="auto"/>
                  </w:divBdr>
                  <w:divsChild>
                    <w:div w:id="1947155008">
                      <w:marLeft w:val="0"/>
                      <w:marRight w:val="0"/>
                      <w:marTop w:val="0"/>
                      <w:marBottom w:val="0"/>
                      <w:divBdr>
                        <w:top w:val="none" w:sz="0" w:space="0" w:color="auto"/>
                        <w:left w:val="none" w:sz="0" w:space="0" w:color="auto"/>
                        <w:bottom w:val="none" w:sz="0" w:space="0" w:color="auto"/>
                        <w:right w:val="none" w:sz="0" w:space="0" w:color="auto"/>
                      </w:divBdr>
                      <w:divsChild>
                        <w:div w:id="1768884628">
                          <w:marLeft w:val="0"/>
                          <w:marRight w:val="0"/>
                          <w:marTop w:val="0"/>
                          <w:marBottom w:val="0"/>
                          <w:divBdr>
                            <w:top w:val="none" w:sz="0" w:space="0" w:color="auto"/>
                            <w:left w:val="none" w:sz="0" w:space="0" w:color="auto"/>
                            <w:bottom w:val="none" w:sz="0" w:space="0" w:color="auto"/>
                            <w:right w:val="none" w:sz="0" w:space="0" w:color="auto"/>
                          </w:divBdr>
                          <w:divsChild>
                            <w:div w:id="596792268">
                              <w:marLeft w:val="0"/>
                              <w:marRight w:val="0"/>
                              <w:marTop w:val="0"/>
                              <w:marBottom w:val="0"/>
                              <w:divBdr>
                                <w:top w:val="none" w:sz="0" w:space="0" w:color="auto"/>
                                <w:left w:val="none" w:sz="0" w:space="0" w:color="auto"/>
                                <w:bottom w:val="none" w:sz="0" w:space="0" w:color="auto"/>
                                <w:right w:val="none" w:sz="0" w:space="0" w:color="auto"/>
                              </w:divBdr>
                              <w:divsChild>
                                <w:div w:id="426661211">
                                  <w:marLeft w:val="0"/>
                                  <w:marRight w:val="0"/>
                                  <w:marTop w:val="0"/>
                                  <w:marBottom w:val="0"/>
                                  <w:divBdr>
                                    <w:top w:val="none" w:sz="0" w:space="0" w:color="auto"/>
                                    <w:left w:val="none" w:sz="0" w:space="0" w:color="auto"/>
                                    <w:bottom w:val="none" w:sz="0" w:space="0" w:color="auto"/>
                                    <w:right w:val="none" w:sz="0" w:space="0" w:color="auto"/>
                                  </w:divBdr>
                                  <w:divsChild>
                                    <w:div w:id="1826773506">
                                      <w:marLeft w:val="0"/>
                                      <w:marRight w:val="0"/>
                                      <w:marTop w:val="0"/>
                                      <w:marBottom w:val="0"/>
                                      <w:divBdr>
                                        <w:top w:val="none" w:sz="0" w:space="0" w:color="auto"/>
                                        <w:left w:val="none" w:sz="0" w:space="0" w:color="auto"/>
                                        <w:bottom w:val="none" w:sz="0" w:space="0" w:color="auto"/>
                                        <w:right w:val="none" w:sz="0" w:space="0" w:color="auto"/>
                                      </w:divBdr>
                                      <w:divsChild>
                                        <w:div w:id="1981612675">
                                          <w:marLeft w:val="0"/>
                                          <w:marRight w:val="0"/>
                                          <w:marTop w:val="0"/>
                                          <w:marBottom w:val="0"/>
                                          <w:divBdr>
                                            <w:top w:val="none" w:sz="0" w:space="0" w:color="auto"/>
                                            <w:left w:val="none" w:sz="0" w:space="0" w:color="auto"/>
                                            <w:bottom w:val="none" w:sz="0" w:space="0" w:color="auto"/>
                                            <w:right w:val="none" w:sz="0" w:space="0" w:color="auto"/>
                                          </w:divBdr>
                                          <w:divsChild>
                                            <w:div w:id="1337880443">
                                              <w:marLeft w:val="0"/>
                                              <w:marRight w:val="0"/>
                                              <w:marTop w:val="0"/>
                                              <w:marBottom w:val="0"/>
                                              <w:divBdr>
                                                <w:top w:val="none" w:sz="0" w:space="0" w:color="auto"/>
                                                <w:left w:val="none" w:sz="0" w:space="0" w:color="auto"/>
                                                <w:bottom w:val="none" w:sz="0" w:space="0" w:color="auto"/>
                                                <w:right w:val="none" w:sz="0" w:space="0" w:color="auto"/>
                                              </w:divBdr>
                                              <w:divsChild>
                                                <w:div w:id="175920813">
                                                  <w:marLeft w:val="0"/>
                                                  <w:marRight w:val="0"/>
                                                  <w:marTop w:val="0"/>
                                                  <w:marBottom w:val="0"/>
                                                  <w:divBdr>
                                                    <w:top w:val="none" w:sz="0" w:space="0" w:color="auto"/>
                                                    <w:left w:val="none" w:sz="0" w:space="0" w:color="auto"/>
                                                    <w:bottom w:val="none" w:sz="0" w:space="0" w:color="auto"/>
                                                    <w:right w:val="none" w:sz="0" w:space="0" w:color="auto"/>
                                                  </w:divBdr>
                                                  <w:divsChild>
                                                    <w:div w:id="1308509176">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621887168">
                                                              <w:marLeft w:val="0"/>
                                                              <w:marRight w:val="0"/>
                                                              <w:marTop w:val="0"/>
                                                              <w:marBottom w:val="0"/>
                                                              <w:divBdr>
                                                                <w:top w:val="none" w:sz="0" w:space="0" w:color="auto"/>
                                                                <w:left w:val="none" w:sz="0" w:space="0" w:color="auto"/>
                                                                <w:bottom w:val="none" w:sz="0" w:space="0" w:color="auto"/>
                                                                <w:right w:val="none" w:sz="0" w:space="0" w:color="auto"/>
                                                              </w:divBdr>
                                                              <w:divsChild>
                                                                <w:div w:id="911039392">
                                                                  <w:marLeft w:val="0"/>
                                                                  <w:marRight w:val="0"/>
                                                                  <w:marTop w:val="0"/>
                                                                  <w:marBottom w:val="0"/>
                                                                  <w:divBdr>
                                                                    <w:top w:val="none" w:sz="0" w:space="0" w:color="auto"/>
                                                                    <w:left w:val="none" w:sz="0" w:space="0" w:color="auto"/>
                                                                    <w:bottom w:val="none" w:sz="0" w:space="0" w:color="auto"/>
                                                                    <w:right w:val="none" w:sz="0" w:space="0" w:color="auto"/>
                                                                  </w:divBdr>
                                                                  <w:divsChild>
                                                                    <w:div w:id="561718930">
                                                                      <w:marLeft w:val="0"/>
                                                                      <w:marRight w:val="0"/>
                                                                      <w:marTop w:val="0"/>
                                                                      <w:marBottom w:val="0"/>
                                                                      <w:divBdr>
                                                                        <w:top w:val="none" w:sz="0" w:space="0" w:color="auto"/>
                                                                        <w:left w:val="none" w:sz="0" w:space="0" w:color="auto"/>
                                                                        <w:bottom w:val="none" w:sz="0" w:space="0" w:color="auto"/>
                                                                        <w:right w:val="none" w:sz="0" w:space="0" w:color="auto"/>
                                                                      </w:divBdr>
                                                                      <w:divsChild>
                                                                        <w:div w:id="591822718">
                                                                          <w:marLeft w:val="0"/>
                                                                          <w:marRight w:val="0"/>
                                                                          <w:marTop w:val="0"/>
                                                                          <w:marBottom w:val="0"/>
                                                                          <w:divBdr>
                                                                            <w:top w:val="none" w:sz="0" w:space="0" w:color="auto"/>
                                                                            <w:left w:val="none" w:sz="0" w:space="0" w:color="auto"/>
                                                                            <w:bottom w:val="none" w:sz="0" w:space="0" w:color="auto"/>
                                                                            <w:right w:val="none" w:sz="0" w:space="0" w:color="auto"/>
                                                                          </w:divBdr>
                                                                          <w:divsChild>
                                                                            <w:div w:id="51345791">
                                                                              <w:marLeft w:val="0"/>
                                                                              <w:marRight w:val="0"/>
                                                                              <w:marTop w:val="0"/>
                                                                              <w:marBottom w:val="0"/>
                                                                              <w:divBdr>
                                                                                <w:top w:val="none" w:sz="0" w:space="0" w:color="auto"/>
                                                                                <w:left w:val="none" w:sz="0" w:space="0" w:color="auto"/>
                                                                                <w:bottom w:val="none" w:sz="0" w:space="0" w:color="auto"/>
                                                                                <w:right w:val="none" w:sz="0" w:space="0" w:color="auto"/>
                                                                              </w:divBdr>
                                                                              <w:divsChild>
                                                                                <w:div w:id="419570560">
                                                                                  <w:marLeft w:val="0"/>
                                                                                  <w:marRight w:val="0"/>
                                                                                  <w:marTop w:val="0"/>
                                                                                  <w:marBottom w:val="0"/>
                                                                                  <w:divBdr>
                                                                                    <w:top w:val="none" w:sz="0" w:space="0" w:color="auto"/>
                                                                                    <w:left w:val="none" w:sz="0" w:space="0" w:color="auto"/>
                                                                                    <w:bottom w:val="none" w:sz="0" w:space="0" w:color="auto"/>
                                                                                    <w:right w:val="none" w:sz="0" w:space="0" w:color="auto"/>
                                                                                  </w:divBdr>
                                                                                  <w:divsChild>
                                                                                    <w:div w:id="1615402626">
                                                                                      <w:marLeft w:val="0"/>
                                                                                      <w:marRight w:val="0"/>
                                                                                      <w:marTop w:val="0"/>
                                                                                      <w:marBottom w:val="0"/>
                                                                                      <w:divBdr>
                                                                                        <w:top w:val="none" w:sz="0" w:space="0" w:color="auto"/>
                                                                                        <w:left w:val="none" w:sz="0" w:space="0" w:color="auto"/>
                                                                                        <w:bottom w:val="none" w:sz="0" w:space="0" w:color="auto"/>
                                                                                        <w:right w:val="none" w:sz="0" w:space="0" w:color="auto"/>
                                                                                      </w:divBdr>
                                                                                      <w:divsChild>
                                                                                        <w:div w:id="1654676929">
                                                                                          <w:marLeft w:val="0"/>
                                                                                          <w:marRight w:val="0"/>
                                                                                          <w:marTop w:val="0"/>
                                                                                          <w:marBottom w:val="0"/>
                                                                                          <w:divBdr>
                                                                                            <w:top w:val="single" w:sz="6" w:space="0" w:color="A7B3BD"/>
                                                                                            <w:left w:val="none" w:sz="0" w:space="0" w:color="auto"/>
                                                                                            <w:bottom w:val="none" w:sz="0" w:space="0" w:color="auto"/>
                                                                                            <w:right w:val="none" w:sz="0" w:space="0" w:color="auto"/>
                                                                                          </w:divBdr>
                                                                                          <w:divsChild>
                                                                                            <w:div w:id="15958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100709">
      <w:bodyDiv w:val="1"/>
      <w:marLeft w:val="0"/>
      <w:marRight w:val="0"/>
      <w:marTop w:val="0"/>
      <w:marBottom w:val="0"/>
      <w:divBdr>
        <w:top w:val="none" w:sz="0" w:space="0" w:color="auto"/>
        <w:left w:val="none" w:sz="0" w:space="0" w:color="auto"/>
        <w:bottom w:val="none" w:sz="0" w:space="0" w:color="auto"/>
        <w:right w:val="none" w:sz="0" w:space="0" w:color="auto"/>
      </w:divBdr>
      <w:divsChild>
        <w:div w:id="1157577964">
          <w:marLeft w:val="0"/>
          <w:marRight w:val="0"/>
          <w:marTop w:val="0"/>
          <w:marBottom w:val="0"/>
          <w:divBdr>
            <w:top w:val="none" w:sz="0" w:space="0" w:color="auto"/>
            <w:left w:val="none" w:sz="0" w:space="0" w:color="auto"/>
            <w:bottom w:val="none" w:sz="0" w:space="0" w:color="auto"/>
            <w:right w:val="none" w:sz="0" w:space="0" w:color="auto"/>
          </w:divBdr>
          <w:divsChild>
            <w:div w:id="900796349">
              <w:marLeft w:val="0"/>
              <w:marRight w:val="0"/>
              <w:marTop w:val="0"/>
              <w:marBottom w:val="0"/>
              <w:divBdr>
                <w:top w:val="none" w:sz="0" w:space="0" w:color="auto"/>
                <w:left w:val="none" w:sz="0" w:space="0" w:color="auto"/>
                <w:bottom w:val="none" w:sz="0" w:space="0" w:color="auto"/>
                <w:right w:val="none" w:sz="0" w:space="0" w:color="auto"/>
              </w:divBdr>
              <w:divsChild>
                <w:div w:id="89784702">
                  <w:marLeft w:val="0"/>
                  <w:marRight w:val="0"/>
                  <w:marTop w:val="0"/>
                  <w:marBottom w:val="0"/>
                  <w:divBdr>
                    <w:top w:val="none" w:sz="0" w:space="0" w:color="auto"/>
                    <w:left w:val="none" w:sz="0" w:space="0" w:color="auto"/>
                    <w:bottom w:val="none" w:sz="0" w:space="0" w:color="auto"/>
                    <w:right w:val="none" w:sz="0" w:space="0" w:color="auto"/>
                  </w:divBdr>
                  <w:divsChild>
                    <w:div w:id="1907570839">
                      <w:marLeft w:val="0"/>
                      <w:marRight w:val="0"/>
                      <w:marTop w:val="0"/>
                      <w:marBottom w:val="0"/>
                      <w:divBdr>
                        <w:top w:val="none" w:sz="0" w:space="0" w:color="auto"/>
                        <w:left w:val="none" w:sz="0" w:space="0" w:color="auto"/>
                        <w:bottom w:val="none" w:sz="0" w:space="0" w:color="auto"/>
                        <w:right w:val="none" w:sz="0" w:space="0" w:color="auto"/>
                      </w:divBdr>
                      <w:divsChild>
                        <w:div w:id="2093115792">
                          <w:marLeft w:val="0"/>
                          <w:marRight w:val="0"/>
                          <w:marTop w:val="0"/>
                          <w:marBottom w:val="0"/>
                          <w:divBdr>
                            <w:top w:val="none" w:sz="0" w:space="0" w:color="auto"/>
                            <w:left w:val="none" w:sz="0" w:space="0" w:color="auto"/>
                            <w:bottom w:val="none" w:sz="0" w:space="0" w:color="auto"/>
                            <w:right w:val="none" w:sz="0" w:space="0" w:color="auto"/>
                          </w:divBdr>
                          <w:divsChild>
                            <w:div w:id="1359046923">
                              <w:marLeft w:val="0"/>
                              <w:marRight w:val="0"/>
                              <w:marTop w:val="0"/>
                              <w:marBottom w:val="0"/>
                              <w:divBdr>
                                <w:top w:val="none" w:sz="0" w:space="0" w:color="auto"/>
                                <w:left w:val="none" w:sz="0" w:space="0" w:color="auto"/>
                                <w:bottom w:val="none" w:sz="0" w:space="0" w:color="auto"/>
                                <w:right w:val="none" w:sz="0" w:space="0" w:color="auto"/>
                              </w:divBdr>
                              <w:divsChild>
                                <w:div w:id="1682510104">
                                  <w:marLeft w:val="0"/>
                                  <w:marRight w:val="0"/>
                                  <w:marTop w:val="0"/>
                                  <w:marBottom w:val="0"/>
                                  <w:divBdr>
                                    <w:top w:val="none" w:sz="0" w:space="0" w:color="auto"/>
                                    <w:left w:val="none" w:sz="0" w:space="0" w:color="auto"/>
                                    <w:bottom w:val="none" w:sz="0" w:space="0" w:color="auto"/>
                                    <w:right w:val="none" w:sz="0" w:space="0" w:color="auto"/>
                                  </w:divBdr>
                                  <w:divsChild>
                                    <w:div w:id="486214432">
                                      <w:marLeft w:val="0"/>
                                      <w:marRight w:val="0"/>
                                      <w:marTop w:val="0"/>
                                      <w:marBottom w:val="0"/>
                                      <w:divBdr>
                                        <w:top w:val="none" w:sz="0" w:space="0" w:color="auto"/>
                                        <w:left w:val="none" w:sz="0" w:space="0" w:color="auto"/>
                                        <w:bottom w:val="none" w:sz="0" w:space="0" w:color="auto"/>
                                        <w:right w:val="none" w:sz="0" w:space="0" w:color="auto"/>
                                      </w:divBdr>
                                      <w:divsChild>
                                        <w:div w:id="1986271811">
                                          <w:marLeft w:val="0"/>
                                          <w:marRight w:val="0"/>
                                          <w:marTop w:val="0"/>
                                          <w:marBottom w:val="0"/>
                                          <w:divBdr>
                                            <w:top w:val="none" w:sz="0" w:space="0" w:color="auto"/>
                                            <w:left w:val="none" w:sz="0" w:space="0" w:color="auto"/>
                                            <w:bottom w:val="none" w:sz="0" w:space="0" w:color="auto"/>
                                            <w:right w:val="none" w:sz="0" w:space="0" w:color="auto"/>
                                          </w:divBdr>
                                          <w:divsChild>
                                            <w:div w:id="829517478">
                                              <w:marLeft w:val="0"/>
                                              <w:marRight w:val="0"/>
                                              <w:marTop w:val="0"/>
                                              <w:marBottom w:val="0"/>
                                              <w:divBdr>
                                                <w:top w:val="none" w:sz="0" w:space="0" w:color="auto"/>
                                                <w:left w:val="none" w:sz="0" w:space="0" w:color="auto"/>
                                                <w:bottom w:val="none" w:sz="0" w:space="0" w:color="auto"/>
                                                <w:right w:val="none" w:sz="0" w:space="0" w:color="auto"/>
                                              </w:divBdr>
                                              <w:divsChild>
                                                <w:div w:id="816992473">
                                                  <w:marLeft w:val="0"/>
                                                  <w:marRight w:val="0"/>
                                                  <w:marTop w:val="0"/>
                                                  <w:marBottom w:val="0"/>
                                                  <w:divBdr>
                                                    <w:top w:val="none" w:sz="0" w:space="0" w:color="auto"/>
                                                    <w:left w:val="none" w:sz="0" w:space="0" w:color="auto"/>
                                                    <w:bottom w:val="none" w:sz="0" w:space="0" w:color="auto"/>
                                                    <w:right w:val="none" w:sz="0" w:space="0" w:color="auto"/>
                                                  </w:divBdr>
                                                  <w:divsChild>
                                                    <w:div w:id="1992714502">
                                                      <w:marLeft w:val="0"/>
                                                      <w:marRight w:val="0"/>
                                                      <w:marTop w:val="0"/>
                                                      <w:marBottom w:val="0"/>
                                                      <w:divBdr>
                                                        <w:top w:val="none" w:sz="0" w:space="0" w:color="auto"/>
                                                        <w:left w:val="none" w:sz="0" w:space="0" w:color="auto"/>
                                                        <w:bottom w:val="none" w:sz="0" w:space="0" w:color="auto"/>
                                                        <w:right w:val="none" w:sz="0" w:space="0" w:color="auto"/>
                                                      </w:divBdr>
                                                      <w:divsChild>
                                                        <w:div w:id="1953437617">
                                                          <w:marLeft w:val="0"/>
                                                          <w:marRight w:val="0"/>
                                                          <w:marTop w:val="0"/>
                                                          <w:marBottom w:val="0"/>
                                                          <w:divBdr>
                                                            <w:top w:val="none" w:sz="0" w:space="0" w:color="auto"/>
                                                            <w:left w:val="none" w:sz="0" w:space="0" w:color="auto"/>
                                                            <w:bottom w:val="none" w:sz="0" w:space="0" w:color="auto"/>
                                                            <w:right w:val="none" w:sz="0" w:space="0" w:color="auto"/>
                                                          </w:divBdr>
                                                          <w:divsChild>
                                                            <w:div w:id="653679629">
                                                              <w:marLeft w:val="0"/>
                                                              <w:marRight w:val="0"/>
                                                              <w:marTop w:val="0"/>
                                                              <w:marBottom w:val="0"/>
                                                              <w:divBdr>
                                                                <w:top w:val="none" w:sz="0" w:space="0" w:color="auto"/>
                                                                <w:left w:val="none" w:sz="0" w:space="0" w:color="auto"/>
                                                                <w:bottom w:val="none" w:sz="0" w:space="0" w:color="auto"/>
                                                                <w:right w:val="none" w:sz="0" w:space="0" w:color="auto"/>
                                                              </w:divBdr>
                                                              <w:divsChild>
                                                                <w:div w:id="680281861">
                                                                  <w:marLeft w:val="0"/>
                                                                  <w:marRight w:val="0"/>
                                                                  <w:marTop w:val="0"/>
                                                                  <w:marBottom w:val="0"/>
                                                                  <w:divBdr>
                                                                    <w:top w:val="none" w:sz="0" w:space="0" w:color="auto"/>
                                                                    <w:left w:val="none" w:sz="0" w:space="0" w:color="auto"/>
                                                                    <w:bottom w:val="none" w:sz="0" w:space="0" w:color="auto"/>
                                                                    <w:right w:val="none" w:sz="0" w:space="0" w:color="auto"/>
                                                                  </w:divBdr>
                                                                  <w:divsChild>
                                                                    <w:div w:id="764544395">
                                                                      <w:marLeft w:val="0"/>
                                                                      <w:marRight w:val="0"/>
                                                                      <w:marTop w:val="0"/>
                                                                      <w:marBottom w:val="0"/>
                                                                      <w:divBdr>
                                                                        <w:top w:val="none" w:sz="0" w:space="0" w:color="auto"/>
                                                                        <w:left w:val="none" w:sz="0" w:space="0" w:color="auto"/>
                                                                        <w:bottom w:val="none" w:sz="0" w:space="0" w:color="auto"/>
                                                                        <w:right w:val="none" w:sz="0" w:space="0" w:color="auto"/>
                                                                      </w:divBdr>
                                                                      <w:divsChild>
                                                                        <w:div w:id="811288876">
                                                                          <w:marLeft w:val="0"/>
                                                                          <w:marRight w:val="0"/>
                                                                          <w:marTop w:val="0"/>
                                                                          <w:marBottom w:val="0"/>
                                                                          <w:divBdr>
                                                                            <w:top w:val="none" w:sz="0" w:space="0" w:color="auto"/>
                                                                            <w:left w:val="none" w:sz="0" w:space="0" w:color="auto"/>
                                                                            <w:bottom w:val="none" w:sz="0" w:space="0" w:color="auto"/>
                                                                            <w:right w:val="none" w:sz="0" w:space="0" w:color="auto"/>
                                                                          </w:divBdr>
                                                                          <w:divsChild>
                                                                            <w:div w:id="184028706">
                                                                              <w:marLeft w:val="0"/>
                                                                              <w:marRight w:val="0"/>
                                                                              <w:marTop w:val="0"/>
                                                                              <w:marBottom w:val="0"/>
                                                                              <w:divBdr>
                                                                                <w:top w:val="none" w:sz="0" w:space="0" w:color="auto"/>
                                                                                <w:left w:val="none" w:sz="0" w:space="0" w:color="auto"/>
                                                                                <w:bottom w:val="none" w:sz="0" w:space="0" w:color="auto"/>
                                                                                <w:right w:val="none" w:sz="0" w:space="0" w:color="auto"/>
                                                                              </w:divBdr>
                                                                              <w:divsChild>
                                                                                <w:div w:id="2126076661">
                                                                                  <w:marLeft w:val="0"/>
                                                                                  <w:marRight w:val="0"/>
                                                                                  <w:marTop w:val="0"/>
                                                                                  <w:marBottom w:val="0"/>
                                                                                  <w:divBdr>
                                                                                    <w:top w:val="none" w:sz="0" w:space="0" w:color="auto"/>
                                                                                    <w:left w:val="none" w:sz="0" w:space="0" w:color="auto"/>
                                                                                    <w:bottom w:val="none" w:sz="0" w:space="0" w:color="auto"/>
                                                                                    <w:right w:val="none" w:sz="0" w:space="0" w:color="auto"/>
                                                                                  </w:divBdr>
                                                                                  <w:divsChild>
                                                                                    <w:div w:id="1291936258">
                                                                                      <w:marLeft w:val="0"/>
                                                                                      <w:marRight w:val="0"/>
                                                                                      <w:marTop w:val="0"/>
                                                                                      <w:marBottom w:val="0"/>
                                                                                      <w:divBdr>
                                                                                        <w:top w:val="none" w:sz="0" w:space="0" w:color="auto"/>
                                                                                        <w:left w:val="none" w:sz="0" w:space="0" w:color="auto"/>
                                                                                        <w:bottom w:val="none" w:sz="0" w:space="0" w:color="auto"/>
                                                                                        <w:right w:val="none" w:sz="0" w:space="0" w:color="auto"/>
                                                                                      </w:divBdr>
                                                                                      <w:divsChild>
                                                                                        <w:div w:id="229925079">
                                                                                          <w:marLeft w:val="0"/>
                                                                                          <w:marRight w:val="0"/>
                                                                                          <w:marTop w:val="0"/>
                                                                                          <w:marBottom w:val="0"/>
                                                                                          <w:divBdr>
                                                                                            <w:top w:val="single" w:sz="6" w:space="0" w:color="A7B3BD"/>
                                                                                            <w:left w:val="none" w:sz="0" w:space="0" w:color="auto"/>
                                                                                            <w:bottom w:val="none" w:sz="0" w:space="0" w:color="auto"/>
                                                                                            <w:right w:val="none" w:sz="0" w:space="0" w:color="auto"/>
                                                                                          </w:divBdr>
                                                                                          <w:divsChild>
                                                                                            <w:div w:id="2015960213">
                                                                                              <w:marLeft w:val="0"/>
                                                                                              <w:marRight w:val="0"/>
                                                                                              <w:marTop w:val="0"/>
                                                                                              <w:marBottom w:val="0"/>
                                                                                              <w:divBdr>
                                                                                                <w:top w:val="none" w:sz="0" w:space="0" w:color="auto"/>
                                                                                                <w:left w:val="none" w:sz="0" w:space="0" w:color="auto"/>
                                                                                                <w:bottom w:val="none" w:sz="0" w:space="0" w:color="auto"/>
                                                                                                <w:right w:val="none" w:sz="0" w:space="0" w:color="auto"/>
                                                                                              </w:divBdr>
                                                                                              <w:divsChild>
                                                                                                <w:div w:id="1781798536">
                                                                                                  <w:marLeft w:val="0"/>
                                                                                                  <w:marRight w:val="0"/>
                                                                                                  <w:marTop w:val="0"/>
                                                                                                  <w:marBottom w:val="0"/>
                                                                                                  <w:divBdr>
                                                                                                    <w:top w:val="none" w:sz="0" w:space="0" w:color="auto"/>
                                                                                                    <w:left w:val="none" w:sz="0" w:space="0" w:color="auto"/>
                                                                                                    <w:bottom w:val="none" w:sz="0" w:space="0" w:color="auto"/>
                                                                                                    <w:right w:val="none" w:sz="0" w:space="0" w:color="auto"/>
                                                                                                  </w:divBdr>
                                                                                                </w:div>
                                                                                                <w:div w:id="1887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024099">
      <w:bodyDiv w:val="1"/>
      <w:marLeft w:val="0"/>
      <w:marRight w:val="0"/>
      <w:marTop w:val="0"/>
      <w:marBottom w:val="0"/>
      <w:divBdr>
        <w:top w:val="none" w:sz="0" w:space="0" w:color="auto"/>
        <w:left w:val="none" w:sz="0" w:space="0" w:color="auto"/>
        <w:bottom w:val="none" w:sz="0" w:space="0" w:color="auto"/>
        <w:right w:val="none" w:sz="0" w:space="0" w:color="auto"/>
      </w:divBdr>
    </w:div>
    <w:div w:id="1127896923">
      <w:bodyDiv w:val="1"/>
      <w:marLeft w:val="0"/>
      <w:marRight w:val="0"/>
      <w:marTop w:val="0"/>
      <w:marBottom w:val="0"/>
      <w:divBdr>
        <w:top w:val="none" w:sz="0" w:space="0" w:color="auto"/>
        <w:left w:val="none" w:sz="0" w:space="0" w:color="auto"/>
        <w:bottom w:val="none" w:sz="0" w:space="0" w:color="auto"/>
        <w:right w:val="none" w:sz="0" w:space="0" w:color="auto"/>
      </w:divBdr>
      <w:divsChild>
        <w:div w:id="367608828">
          <w:marLeft w:val="0"/>
          <w:marRight w:val="0"/>
          <w:marTop w:val="0"/>
          <w:marBottom w:val="0"/>
          <w:divBdr>
            <w:top w:val="none" w:sz="0" w:space="0" w:color="auto"/>
            <w:left w:val="none" w:sz="0" w:space="0" w:color="auto"/>
            <w:bottom w:val="none" w:sz="0" w:space="0" w:color="auto"/>
            <w:right w:val="none" w:sz="0" w:space="0" w:color="auto"/>
          </w:divBdr>
          <w:divsChild>
            <w:div w:id="33116950">
              <w:marLeft w:val="0"/>
              <w:marRight w:val="0"/>
              <w:marTop w:val="0"/>
              <w:marBottom w:val="0"/>
              <w:divBdr>
                <w:top w:val="none" w:sz="0" w:space="0" w:color="auto"/>
                <w:left w:val="none" w:sz="0" w:space="0" w:color="auto"/>
                <w:bottom w:val="none" w:sz="0" w:space="0" w:color="auto"/>
                <w:right w:val="none" w:sz="0" w:space="0" w:color="auto"/>
              </w:divBdr>
              <w:divsChild>
                <w:div w:id="66611598">
                  <w:marLeft w:val="0"/>
                  <w:marRight w:val="0"/>
                  <w:marTop w:val="0"/>
                  <w:marBottom w:val="0"/>
                  <w:divBdr>
                    <w:top w:val="none" w:sz="0" w:space="0" w:color="auto"/>
                    <w:left w:val="none" w:sz="0" w:space="0" w:color="auto"/>
                    <w:bottom w:val="none" w:sz="0" w:space="0" w:color="auto"/>
                    <w:right w:val="none" w:sz="0" w:space="0" w:color="auto"/>
                  </w:divBdr>
                  <w:divsChild>
                    <w:div w:id="59526470">
                      <w:marLeft w:val="0"/>
                      <w:marRight w:val="0"/>
                      <w:marTop w:val="0"/>
                      <w:marBottom w:val="0"/>
                      <w:divBdr>
                        <w:top w:val="none" w:sz="0" w:space="0" w:color="auto"/>
                        <w:left w:val="none" w:sz="0" w:space="0" w:color="auto"/>
                        <w:bottom w:val="none" w:sz="0" w:space="0" w:color="auto"/>
                        <w:right w:val="none" w:sz="0" w:space="0" w:color="auto"/>
                      </w:divBdr>
                      <w:divsChild>
                        <w:div w:id="429854461">
                          <w:marLeft w:val="0"/>
                          <w:marRight w:val="0"/>
                          <w:marTop w:val="0"/>
                          <w:marBottom w:val="0"/>
                          <w:divBdr>
                            <w:top w:val="none" w:sz="0" w:space="0" w:color="auto"/>
                            <w:left w:val="none" w:sz="0" w:space="0" w:color="auto"/>
                            <w:bottom w:val="none" w:sz="0" w:space="0" w:color="auto"/>
                            <w:right w:val="none" w:sz="0" w:space="0" w:color="auto"/>
                          </w:divBdr>
                          <w:divsChild>
                            <w:div w:id="1069158615">
                              <w:marLeft w:val="0"/>
                              <w:marRight w:val="0"/>
                              <w:marTop w:val="0"/>
                              <w:marBottom w:val="0"/>
                              <w:divBdr>
                                <w:top w:val="none" w:sz="0" w:space="0" w:color="auto"/>
                                <w:left w:val="none" w:sz="0" w:space="0" w:color="auto"/>
                                <w:bottom w:val="none" w:sz="0" w:space="0" w:color="auto"/>
                                <w:right w:val="none" w:sz="0" w:space="0" w:color="auto"/>
                              </w:divBdr>
                              <w:divsChild>
                                <w:div w:id="906258134">
                                  <w:marLeft w:val="0"/>
                                  <w:marRight w:val="0"/>
                                  <w:marTop w:val="0"/>
                                  <w:marBottom w:val="0"/>
                                  <w:divBdr>
                                    <w:top w:val="none" w:sz="0" w:space="0" w:color="auto"/>
                                    <w:left w:val="none" w:sz="0" w:space="0" w:color="auto"/>
                                    <w:bottom w:val="none" w:sz="0" w:space="0" w:color="auto"/>
                                    <w:right w:val="none" w:sz="0" w:space="0" w:color="auto"/>
                                  </w:divBdr>
                                  <w:divsChild>
                                    <w:div w:id="359208803">
                                      <w:marLeft w:val="0"/>
                                      <w:marRight w:val="0"/>
                                      <w:marTop w:val="0"/>
                                      <w:marBottom w:val="0"/>
                                      <w:divBdr>
                                        <w:top w:val="none" w:sz="0" w:space="0" w:color="auto"/>
                                        <w:left w:val="none" w:sz="0" w:space="0" w:color="auto"/>
                                        <w:bottom w:val="none" w:sz="0" w:space="0" w:color="auto"/>
                                        <w:right w:val="none" w:sz="0" w:space="0" w:color="auto"/>
                                      </w:divBdr>
                                      <w:divsChild>
                                        <w:div w:id="1638147966">
                                          <w:marLeft w:val="0"/>
                                          <w:marRight w:val="0"/>
                                          <w:marTop w:val="0"/>
                                          <w:marBottom w:val="0"/>
                                          <w:divBdr>
                                            <w:top w:val="none" w:sz="0" w:space="0" w:color="auto"/>
                                            <w:left w:val="none" w:sz="0" w:space="0" w:color="auto"/>
                                            <w:bottom w:val="none" w:sz="0" w:space="0" w:color="auto"/>
                                            <w:right w:val="none" w:sz="0" w:space="0" w:color="auto"/>
                                          </w:divBdr>
                                          <w:divsChild>
                                            <w:div w:id="1722636847">
                                              <w:marLeft w:val="0"/>
                                              <w:marRight w:val="0"/>
                                              <w:marTop w:val="0"/>
                                              <w:marBottom w:val="0"/>
                                              <w:divBdr>
                                                <w:top w:val="none" w:sz="0" w:space="0" w:color="auto"/>
                                                <w:left w:val="none" w:sz="0" w:space="0" w:color="auto"/>
                                                <w:bottom w:val="none" w:sz="0" w:space="0" w:color="auto"/>
                                                <w:right w:val="none" w:sz="0" w:space="0" w:color="auto"/>
                                              </w:divBdr>
                                              <w:divsChild>
                                                <w:div w:id="1930263894">
                                                  <w:marLeft w:val="0"/>
                                                  <w:marRight w:val="0"/>
                                                  <w:marTop w:val="0"/>
                                                  <w:marBottom w:val="0"/>
                                                  <w:divBdr>
                                                    <w:top w:val="none" w:sz="0" w:space="0" w:color="auto"/>
                                                    <w:left w:val="none" w:sz="0" w:space="0" w:color="auto"/>
                                                    <w:bottom w:val="none" w:sz="0" w:space="0" w:color="auto"/>
                                                    <w:right w:val="none" w:sz="0" w:space="0" w:color="auto"/>
                                                  </w:divBdr>
                                                  <w:divsChild>
                                                    <w:div w:id="1545098759">
                                                      <w:marLeft w:val="0"/>
                                                      <w:marRight w:val="0"/>
                                                      <w:marTop w:val="0"/>
                                                      <w:marBottom w:val="0"/>
                                                      <w:divBdr>
                                                        <w:top w:val="none" w:sz="0" w:space="0" w:color="auto"/>
                                                        <w:left w:val="none" w:sz="0" w:space="0" w:color="auto"/>
                                                        <w:bottom w:val="none" w:sz="0" w:space="0" w:color="auto"/>
                                                        <w:right w:val="none" w:sz="0" w:space="0" w:color="auto"/>
                                                      </w:divBdr>
                                                      <w:divsChild>
                                                        <w:div w:id="2070497594">
                                                          <w:marLeft w:val="0"/>
                                                          <w:marRight w:val="0"/>
                                                          <w:marTop w:val="0"/>
                                                          <w:marBottom w:val="0"/>
                                                          <w:divBdr>
                                                            <w:top w:val="none" w:sz="0" w:space="0" w:color="auto"/>
                                                            <w:left w:val="none" w:sz="0" w:space="0" w:color="auto"/>
                                                            <w:bottom w:val="none" w:sz="0" w:space="0" w:color="auto"/>
                                                            <w:right w:val="none" w:sz="0" w:space="0" w:color="auto"/>
                                                          </w:divBdr>
                                                          <w:divsChild>
                                                            <w:div w:id="903566528">
                                                              <w:marLeft w:val="0"/>
                                                              <w:marRight w:val="0"/>
                                                              <w:marTop w:val="0"/>
                                                              <w:marBottom w:val="0"/>
                                                              <w:divBdr>
                                                                <w:top w:val="none" w:sz="0" w:space="0" w:color="auto"/>
                                                                <w:left w:val="none" w:sz="0" w:space="0" w:color="auto"/>
                                                                <w:bottom w:val="none" w:sz="0" w:space="0" w:color="auto"/>
                                                                <w:right w:val="none" w:sz="0" w:space="0" w:color="auto"/>
                                                              </w:divBdr>
                                                              <w:divsChild>
                                                                <w:div w:id="2100565729">
                                                                  <w:marLeft w:val="0"/>
                                                                  <w:marRight w:val="0"/>
                                                                  <w:marTop w:val="0"/>
                                                                  <w:marBottom w:val="0"/>
                                                                  <w:divBdr>
                                                                    <w:top w:val="none" w:sz="0" w:space="0" w:color="auto"/>
                                                                    <w:left w:val="none" w:sz="0" w:space="0" w:color="auto"/>
                                                                    <w:bottom w:val="none" w:sz="0" w:space="0" w:color="auto"/>
                                                                    <w:right w:val="none" w:sz="0" w:space="0" w:color="auto"/>
                                                                  </w:divBdr>
                                                                  <w:divsChild>
                                                                    <w:div w:id="1671179927">
                                                                      <w:marLeft w:val="0"/>
                                                                      <w:marRight w:val="0"/>
                                                                      <w:marTop w:val="0"/>
                                                                      <w:marBottom w:val="0"/>
                                                                      <w:divBdr>
                                                                        <w:top w:val="none" w:sz="0" w:space="0" w:color="auto"/>
                                                                        <w:left w:val="none" w:sz="0" w:space="0" w:color="auto"/>
                                                                        <w:bottom w:val="none" w:sz="0" w:space="0" w:color="auto"/>
                                                                        <w:right w:val="none" w:sz="0" w:space="0" w:color="auto"/>
                                                                      </w:divBdr>
                                                                      <w:divsChild>
                                                                        <w:div w:id="313074393">
                                                                          <w:marLeft w:val="0"/>
                                                                          <w:marRight w:val="0"/>
                                                                          <w:marTop w:val="0"/>
                                                                          <w:marBottom w:val="0"/>
                                                                          <w:divBdr>
                                                                            <w:top w:val="none" w:sz="0" w:space="0" w:color="auto"/>
                                                                            <w:left w:val="none" w:sz="0" w:space="0" w:color="auto"/>
                                                                            <w:bottom w:val="none" w:sz="0" w:space="0" w:color="auto"/>
                                                                            <w:right w:val="none" w:sz="0" w:space="0" w:color="auto"/>
                                                                          </w:divBdr>
                                                                          <w:divsChild>
                                                                            <w:div w:id="459804373">
                                                                              <w:marLeft w:val="0"/>
                                                                              <w:marRight w:val="0"/>
                                                                              <w:marTop w:val="0"/>
                                                                              <w:marBottom w:val="0"/>
                                                                              <w:divBdr>
                                                                                <w:top w:val="none" w:sz="0" w:space="0" w:color="auto"/>
                                                                                <w:left w:val="none" w:sz="0" w:space="0" w:color="auto"/>
                                                                                <w:bottom w:val="none" w:sz="0" w:space="0" w:color="auto"/>
                                                                                <w:right w:val="none" w:sz="0" w:space="0" w:color="auto"/>
                                                                              </w:divBdr>
                                                                              <w:divsChild>
                                                                                <w:div w:id="87115538">
                                                                                  <w:marLeft w:val="0"/>
                                                                                  <w:marRight w:val="0"/>
                                                                                  <w:marTop w:val="0"/>
                                                                                  <w:marBottom w:val="0"/>
                                                                                  <w:divBdr>
                                                                                    <w:top w:val="none" w:sz="0" w:space="0" w:color="auto"/>
                                                                                    <w:left w:val="none" w:sz="0" w:space="0" w:color="auto"/>
                                                                                    <w:bottom w:val="none" w:sz="0" w:space="0" w:color="auto"/>
                                                                                    <w:right w:val="none" w:sz="0" w:space="0" w:color="auto"/>
                                                                                  </w:divBdr>
                                                                                  <w:divsChild>
                                                                                    <w:div w:id="1341397871">
                                                                                      <w:marLeft w:val="0"/>
                                                                                      <w:marRight w:val="0"/>
                                                                                      <w:marTop w:val="0"/>
                                                                                      <w:marBottom w:val="0"/>
                                                                                      <w:divBdr>
                                                                                        <w:top w:val="none" w:sz="0" w:space="0" w:color="auto"/>
                                                                                        <w:left w:val="none" w:sz="0" w:space="0" w:color="auto"/>
                                                                                        <w:bottom w:val="none" w:sz="0" w:space="0" w:color="auto"/>
                                                                                        <w:right w:val="none" w:sz="0" w:space="0" w:color="auto"/>
                                                                                      </w:divBdr>
                                                                                      <w:divsChild>
                                                                                        <w:div w:id="921914736">
                                                                                          <w:marLeft w:val="0"/>
                                                                                          <w:marRight w:val="0"/>
                                                                                          <w:marTop w:val="0"/>
                                                                                          <w:marBottom w:val="0"/>
                                                                                          <w:divBdr>
                                                                                            <w:top w:val="single" w:sz="6" w:space="0" w:color="A7B3BD"/>
                                                                                            <w:left w:val="none" w:sz="0" w:space="0" w:color="auto"/>
                                                                                            <w:bottom w:val="none" w:sz="0" w:space="0" w:color="auto"/>
                                                                                            <w:right w:val="none" w:sz="0" w:space="0" w:color="auto"/>
                                                                                          </w:divBdr>
                                                                                          <w:divsChild>
                                                                                            <w:div w:id="1800877010">
                                                                                              <w:marLeft w:val="0"/>
                                                                                              <w:marRight w:val="0"/>
                                                                                              <w:marTop w:val="0"/>
                                                                                              <w:marBottom w:val="0"/>
                                                                                              <w:divBdr>
                                                                                                <w:top w:val="none" w:sz="0" w:space="0" w:color="auto"/>
                                                                                                <w:left w:val="none" w:sz="0" w:space="0" w:color="auto"/>
                                                                                                <w:bottom w:val="none" w:sz="0" w:space="0" w:color="auto"/>
                                                                                                <w:right w:val="none" w:sz="0" w:space="0" w:color="auto"/>
                                                                                              </w:divBdr>
                                                                                            </w:div>
                                                                                            <w:div w:id="539166318">
                                                                                              <w:marLeft w:val="0"/>
                                                                                              <w:marRight w:val="0"/>
                                                                                              <w:marTop w:val="0"/>
                                                                                              <w:marBottom w:val="0"/>
                                                                                              <w:divBdr>
                                                                                                <w:top w:val="none" w:sz="0" w:space="0" w:color="auto"/>
                                                                                                <w:left w:val="none" w:sz="0" w:space="0" w:color="auto"/>
                                                                                                <w:bottom w:val="none" w:sz="0" w:space="0" w:color="auto"/>
                                                                                                <w:right w:val="none" w:sz="0" w:space="0" w:color="auto"/>
                                                                                              </w:divBdr>
                                                                                            </w:div>
                                                                                            <w:div w:id="942883638">
                                                                                              <w:marLeft w:val="0"/>
                                                                                              <w:marRight w:val="0"/>
                                                                                              <w:marTop w:val="0"/>
                                                                                              <w:marBottom w:val="0"/>
                                                                                              <w:divBdr>
                                                                                                <w:top w:val="none" w:sz="0" w:space="0" w:color="auto"/>
                                                                                                <w:left w:val="none" w:sz="0" w:space="0" w:color="auto"/>
                                                                                                <w:bottom w:val="none" w:sz="0" w:space="0" w:color="auto"/>
                                                                                                <w:right w:val="none" w:sz="0" w:space="0" w:color="auto"/>
                                                                                              </w:divBdr>
                                                                                            </w:div>
                                                                                            <w:div w:id="2093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279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634">
          <w:marLeft w:val="0"/>
          <w:marRight w:val="0"/>
          <w:marTop w:val="0"/>
          <w:marBottom w:val="0"/>
          <w:divBdr>
            <w:top w:val="none" w:sz="0" w:space="0" w:color="auto"/>
            <w:left w:val="none" w:sz="0" w:space="0" w:color="auto"/>
            <w:bottom w:val="none" w:sz="0" w:space="0" w:color="auto"/>
            <w:right w:val="none" w:sz="0" w:space="0" w:color="auto"/>
          </w:divBdr>
          <w:divsChild>
            <w:div w:id="33310733">
              <w:marLeft w:val="0"/>
              <w:marRight w:val="0"/>
              <w:marTop w:val="0"/>
              <w:marBottom w:val="0"/>
              <w:divBdr>
                <w:top w:val="none" w:sz="0" w:space="0" w:color="auto"/>
                <w:left w:val="none" w:sz="0" w:space="0" w:color="auto"/>
                <w:bottom w:val="none" w:sz="0" w:space="0" w:color="auto"/>
                <w:right w:val="none" w:sz="0" w:space="0" w:color="auto"/>
              </w:divBdr>
              <w:divsChild>
                <w:div w:id="2007242947">
                  <w:marLeft w:val="0"/>
                  <w:marRight w:val="0"/>
                  <w:marTop w:val="0"/>
                  <w:marBottom w:val="0"/>
                  <w:divBdr>
                    <w:top w:val="none" w:sz="0" w:space="0" w:color="auto"/>
                    <w:left w:val="none" w:sz="0" w:space="0" w:color="auto"/>
                    <w:bottom w:val="none" w:sz="0" w:space="0" w:color="auto"/>
                    <w:right w:val="none" w:sz="0" w:space="0" w:color="auto"/>
                  </w:divBdr>
                  <w:divsChild>
                    <w:div w:id="455294033">
                      <w:marLeft w:val="0"/>
                      <w:marRight w:val="0"/>
                      <w:marTop w:val="0"/>
                      <w:marBottom w:val="0"/>
                      <w:divBdr>
                        <w:top w:val="none" w:sz="0" w:space="0" w:color="auto"/>
                        <w:left w:val="none" w:sz="0" w:space="0" w:color="auto"/>
                        <w:bottom w:val="none" w:sz="0" w:space="0" w:color="auto"/>
                        <w:right w:val="none" w:sz="0" w:space="0" w:color="auto"/>
                      </w:divBdr>
                      <w:divsChild>
                        <w:div w:id="1524785440">
                          <w:marLeft w:val="0"/>
                          <w:marRight w:val="0"/>
                          <w:marTop w:val="0"/>
                          <w:marBottom w:val="0"/>
                          <w:divBdr>
                            <w:top w:val="none" w:sz="0" w:space="0" w:color="auto"/>
                            <w:left w:val="none" w:sz="0" w:space="0" w:color="auto"/>
                            <w:bottom w:val="none" w:sz="0" w:space="0" w:color="auto"/>
                            <w:right w:val="none" w:sz="0" w:space="0" w:color="auto"/>
                          </w:divBdr>
                          <w:divsChild>
                            <w:div w:id="1080754889">
                              <w:marLeft w:val="0"/>
                              <w:marRight w:val="0"/>
                              <w:marTop w:val="0"/>
                              <w:marBottom w:val="0"/>
                              <w:divBdr>
                                <w:top w:val="none" w:sz="0" w:space="0" w:color="auto"/>
                                <w:left w:val="none" w:sz="0" w:space="0" w:color="auto"/>
                                <w:bottom w:val="none" w:sz="0" w:space="0" w:color="auto"/>
                                <w:right w:val="none" w:sz="0" w:space="0" w:color="auto"/>
                              </w:divBdr>
                              <w:divsChild>
                                <w:div w:id="1504929511">
                                  <w:marLeft w:val="0"/>
                                  <w:marRight w:val="0"/>
                                  <w:marTop w:val="0"/>
                                  <w:marBottom w:val="0"/>
                                  <w:divBdr>
                                    <w:top w:val="none" w:sz="0" w:space="0" w:color="auto"/>
                                    <w:left w:val="none" w:sz="0" w:space="0" w:color="auto"/>
                                    <w:bottom w:val="none" w:sz="0" w:space="0" w:color="auto"/>
                                    <w:right w:val="none" w:sz="0" w:space="0" w:color="auto"/>
                                  </w:divBdr>
                                  <w:divsChild>
                                    <w:div w:id="213124576">
                                      <w:marLeft w:val="0"/>
                                      <w:marRight w:val="0"/>
                                      <w:marTop w:val="0"/>
                                      <w:marBottom w:val="0"/>
                                      <w:divBdr>
                                        <w:top w:val="none" w:sz="0" w:space="0" w:color="auto"/>
                                        <w:left w:val="none" w:sz="0" w:space="0" w:color="auto"/>
                                        <w:bottom w:val="none" w:sz="0" w:space="0" w:color="auto"/>
                                        <w:right w:val="none" w:sz="0" w:space="0" w:color="auto"/>
                                      </w:divBdr>
                                      <w:divsChild>
                                        <w:div w:id="704020229">
                                          <w:marLeft w:val="0"/>
                                          <w:marRight w:val="0"/>
                                          <w:marTop w:val="0"/>
                                          <w:marBottom w:val="0"/>
                                          <w:divBdr>
                                            <w:top w:val="none" w:sz="0" w:space="0" w:color="auto"/>
                                            <w:left w:val="none" w:sz="0" w:space="0" w:color="auto"/>
                                            <w:bottom w:val="none" w:sz="0" w:space="0" w:color="auto"/>
                                            <w:right w:val="none" w:sz="0" w:space="0" w:color="auto"/>
                                          </w:divBdr>
                                          <w:divsChild>
                                            <w:div w:id="1373187066">
                                              <w:marLeft w:val="0"/>
                                              <w:marRight w:val="0"/>
                                              <w:marTop w:val="0"/>
                                              <w:marBottom w:val="0"/>
                                              <w:divBdr>
                                                <w:top w:val="none" w:sz="0" w:space="0" w:color="auto"/>
                                                <w:left w:val="none" w:sz="0" w:space="0" w:color="auto"/>
                                                <w:bottom w:val="none" w:sz="0" w:space="0" w:color="auto"/>
                                                <w:right w:val="none" w:sz="0" w:space="0" w:color="auto"/>
                                              </w:divBdr>
                                              <w:divsChild>
                                                <w:div w:id="1430735899">
                                                  <w:marLeft w:val="0"/>
                                                  <w:marRight w:val="0"/>
                                                  <w:marTop w:val="0"/>
                                                  <w:marBottom w:val="0"/>
                                                  <w:divBdr>
                                                    <w:top w:val="none" w:sz="0" w:space="0" w:color="auto"/>
                                                    <w:left w:val="none" w:sz="0" w:space="0" w:color="auto"/>
                                                    <w:bottom w:val="none" w:sz="0" w:space="0" w:color="auto"/>
                                                    <w:right w:val="none" w:sz="0" w:space="0" w:color="auto"/>
                                                  </w:divBdr>
                                                  <w:divsChild>
                                                    <w:div w:id="1998535406">
                                                      <w:marLeft w:val="0"/>
                                                      <w:marRight w:val="0"/>
                                                      <w:marTop w:val="0"/>
                                                      <w:marBottom w:val="0"/>
                                                      <w:divBdr>
                                                        <w:top w:val="none" w:sz="0" w:space="0" w:color="auto"/>
                                                        <w:left w:val="none" w:sz="0" w:space="0" w:color="auto"/>
                                                        <w:bottom w:val="none" w:sz="0" w:space="0" w:color="auto"/>
                                                        <w:right w:val="none" w:sz="0" w:space="0" w:color="auto"/>
                                                      </w:divBdr>
                                                      <w:divsChild>
                                                        <w:div w:id="664285761">
                                                          <w:marLeft w:val="0"/>
                                                          <w:marRight w:val="0"/>
                                                          <w:marTop w:val="0"/>
                                                          <w:marBottom w:val="0"/>
                                                          <w:divBdr>
                                                            <w:top w:val="none" w:sz="0" w:space="0" w:color="auto"/>
                                                            <w:left w:val="none" w:sz="0" w:space="0" w:color="auto"/>
                                                            <w:bottom w:val="none" w:sz="0" w:space="0" w:color="auto"/>
                                                            <w:right w:val="none" w:sz="0" w:space="0" w:color="auto"/>
                                                          </w:divBdr>
                                                          <w:divsChild>
                                                            <w:div w:id="180046374">
                                                              <w:marLeft w:val="0"/>
                                                              <w:marRight w:val="0"/>
                                                              <w:marTop w:val="0"/>
                                                              <w:marBottom w:val="0"/>
                                                              <w:divBdr>
                                                                <w:top w:val="none" w:sz="0" w:space="0" w:color="auto"/>
                                                                <w:left w:val="none" w:sz="0" w:space="0" w:color="auto"/>
                                                                <w:bottom w:val="none" w:sz="0" w:space="0" w:color="auto"/>
                                                                <w:right w:val="none" w:sz="0" w:space="0" w:color="auto"/>
                                                              </w:divBdr>
                                                              <w:divsChild>
                                                                <w:div w:id="1709253254">
                                                                  <w:marLeft w:val="0"/>
                                                                  <w:marRight w:val="0"/>
                                                                  <w:marTop w:val="0"/>
                                                                  <w:marBottom w:val="0"/>
                                                                  <w:divBdr>
                                                                    <w:top w:val="none" w:sz="0" w:space="0" w:color="auto"/>
                                                                    <w:left w:val="none" w:sz="0" w:space="0" w:color="auto"/>
                                                                    <w:bottom w:val="none" w:sz="0" w:space="0" w:color="auto"/>
                                                                    <w:right w:val="none" w:sz="0" w:space="0" w:color="auto"/>
                                                                  </w:divBdr>
                                                                  <w:divsChild>
                                                                    <w:div w:id="473105688">
                                                                      <w:marLeft w:val="0"/>
                                                                      <w:marRight w:val="0"/>
                                                                      <w:marTop w:val="0"/>
                                                                      <w:marBottom w:val="0"/>
                                                                      <w:divBdr>
                                                                        <w:top w:val="none" w:sz="0" w:space="0" w:color="auto"/>
                                                                        <w:left w:val="none" w:sz="0" w:space="0" w:color="auto"/>
                                                                        <w:bottom w:val="none" w:sz="0" w:space="0" w:color="auto"/>
                                                                        <w:right w:val="none" w:sz="0" w:space="0" w:color="auto"/>
                                                                      </w:divBdr>
                                                                      <w:divsChild>
                                                                        <w:div w:id="1830712939">
                                                                          <w:marLeft w:val="0"/>
                                                                          <w:marRight w:val="0"/>
                                                                          <w:marTop w:val="0"/>
                                                                          <w:marBottom w:val="0"/>
                                                                          <w:divBdr>
                                                                            <w:top w:val="none" w:sz="0" w:space="0" w:color="auto"/>
                                                                            <w:left w:val="none" w:sz="0" w:space="0" w:color="auto"/>
                                                                            <w:bottom w:val="none" w:sz="0" w:space="0" w:color="auto"/>
                                                                            <w:right w:val="none" w:sz="0" w:space="0" w:color="auto"/>
                                                                          </w:divBdr>
                                                                          <w:divsChild>
                                                                            <w:div w:id="970403149">
                                                                              <w:marLeft w:val="0"/>
                                                                              <w:marRight w:val="0"/>
                                                                              <w:marTop w:val="0"/>
                                                                              <w:marBottom w:val="0"/>
                                                                              <w:divBdr>
                                                                                <w:top w:val="none" w:sz="0" w:space="0" w:color="auto"/>
                                                                                <w:left w:val="none" w:sz="0" w:space="0" w:color="auto"/>
                                                                                <w:bottom w:val="none" w:sz="0" w:space="0" w:color="auto"/>
                                                                                <w:right w:val="none" w:sz="0" w:space="0" w:color="auto"/>
                                                                              </w:divBdr>
                                                                              <w:divsChild>
                                                                                <w:div w:id="384914423">
                                                                                  <w:marLeft w:val="0"/>
                                                                                  <w:marRight w:val="0"/>
                                                                                  <w:marTop w:val="0"/>
                                                                                  <w:marBottom w:val="0"/>
                                                                                  <w:divBdr>
                                                                                    <w:top w:val="none" w:sz="0" w:space="0" w:color="auto"/>
                                                                                    <w:left w:val="none" w:sz="0" w:space="0" w:color="auto"/>
                                                                                    <w:bottom w:val="none" w:sz="0" w:space="0" w:color="auto"/>
                                                                                    <w:right w:val="none" w:sz="0" w:space="0" w:color="auto"/>
                                                                                  </w:divBdr>
                                                                                  <w:divsChild>
                                                                                    <w:div w:id="1903641392">
                                                                                      <w:marLeft w:val="0"/>
                                                                                      <w:marRight w:val="0"/>
                                                                                      <w:marTop w:val="0"/>
                                                                                      <w:marBottom w:val="0"/>
                                                                                      <w:divBdr>
                                                                                        <w:top w:val="none" w:sz="0" w:space="0" w:color="auto"/>
                                                                                        <w:left w:val="none" w:sz="0" w:space="0" w:color="auto"/>
                                                                                        <w:bottom w:val="none" w:sz="0" w:space="0" w:color="auto"/>
                                                                                        <w:right w:val="none" w:sz="0" w:space="0" w:color="auto"/>
                                                                                      </w:divBdr>
                                                                                      <w:divsChild>
                                                                                        <w:div w:id="429545558">
                                                                                          <w:marLeft w:val="0"/>
                                                                                          <w:marRight w:val="0"/>
                                                                                          <w:marTop w:val="0"/>
                                                                                          <w:marBottom w:val="0"/>
                                                                                          <w:divBdr>
                                                                                            <w:top w:val="single" w:sz="6" w:space="0" w:color="A7B3BD"/>
                                                                                            <w:left w:val="none" w:sz="0" w:space="0" w:color="auto"/>
                                                                                            <w:bottom w:val="none" w:sz="0" w:space="0" w:color="auto"/>
                                                                                            <w:right w:val="none" w:sz="0" w:space="0" w:color="auto"/>
                                                                                          </w:divBdr>
                                                                                          <w:divsChild>
                                                                                            <w:div w:id="737216938">
                                                                                              <w:marLeft w:val="0"/>
                                                                                              <w:marRight w:val="0"/>
                                                                                              <w:marTop w:val="0"/>
                                                                                              <w:marBottom w:val="0"/>
                                                                                              <w:divBdr>
                                                                                                <w:top w:val="none" w:sz="0" w:space="0" w:color="auto"/>
                                                                                                <w:left w:val="none" w:sz="0" w:space="0" w:color="auto"/>
                                                                                                <w:bottom w:val="none" w:sz="0" w:space="0" w:color="auto"/>
                                                                                                <w:right w:val="none" w:sz="0" w:space="0" w:color="auto"/>
                                                                                              </w:divBdr>
                                                                                            </w:div>
                                                                                            <w:div w:id="1017579604">
                                                                                              <w:marLeft w:val="0"/>
                                                                                              <w:marRight w:val="0"/>
                                                                                              <w:marTop w:val="0"/>
                                                                                              <w:marBottom w:val="0"/>
                                                                                              <w:divBdr>
                                                                                                <w:top w:val="none" w:sz="0" w:space="0" w:color="auto"/>
                                                                                                <w:left w:val="none" w:sz="0" w:space="0" w:color="auto"/>
                                                                                                <w:bottom w:val="none" w:sz="0" w:space="0" w:color="auto"/>
                                                                                                <w:right w:val="none" w:sz="0" w:space="0" w:color="auto"/>
                                                                                              </w:divBdr>
                                                                                            </w:div>
                                                                                            <w:div w:id="1037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434546">
      <w:bodyDiv w:val="1"/>
      <w:marLeft w:val="0"/>
      <w:marRight w:val="0"/>
      <w:marTop w:val="0"/>
      <w:marBottom w:val="0"/>
      <w:divBdr>
        <w:top w:val="none" w:sz="0" w:space="0" w:color="auto"/>
        <w:left w:val="none" w:sz="0" w:space="0" w:color="auto"/>
        <w:bottom w:val="none" w:sz="0" w:space="0" w:color="auto"/>
        <w:right w:val="none" w:sz="0" w:space="0" w:color="auto"/>
      </w:divBdr>
      <w:divsChild>
        <w:div w:id="1841433692">
          <w:marLeft w:val="0"/>
          <w:marRight w:val="0"/>
          <w:marTop w:val="0"/>
          <w:marBottom w:val="0"/>
          <w:divBdr>
            <w:top w:val="none" w:sz="0" w:space="0" w:color="auto"/>
            <w:left w:val="none" w:sz="0" w:space="0" w:color="auto"/>
            <w:bottom w:val="none" w:sz="0" w:space="0" w:color="auto"/>
            <w:right w:val="none" w:sz="0" w:space="0" w:color="auto"/>
          </w:divBdr>
          <w:divsChild>
            <w:div w:id="297497858">
              <w:marLeft w:val="0"/>
              <w:marRight w:val="0"/>
              <w:marTop w:val="0"/>
              <w:marBottom w:val="0"/>
              <w:divBdr>
                <w:top w:val="none" w:sz="0" w:space="0" w:color="auto"/>
                <w:left w:val="none" w:sz="0" w:space="0" w:color="auto"/>
                <w:bottom w:val="none" w:sz="0" w:space="0" w:color="auto"/>
                <w:right w:val="none" w:sz="0" w:space="0" w:color="auto"/>
              </w:divBdr>
              <w:divsChild>
                <w:div w:id="1816411781">
                  <w:marLeft w:val="0"/>
                  <w:marRight w:val="0"/>
                  <w:marTop w:val="0"/>
                  <w:marBottom w:val="0"/>
                  <w:divBdr>
                    <w:top w:val="none" w:sz="0" w:space="0" w:color="auto"/>
                    <w:left w:val="none" w:sz="0" w:space="0" w:color="auto"/>
                    <w:bottom w:val="none" w:sz="0" w:space="0" w:color="auto"/>
                    <w:right w:val="none" w:sz="0" w:space="0" w:color="auto"/>
                  </w:divBdr>
                  <w:divsChild>
                    <w:div w:id="318046985">
                      <w:marLeft w:val="0"/>
                      <w:marRight w:val="0"/>
                      <w:marTop w:val="0"/>
                      <w:marBottom w:val="0"/>
                      <w:divBdr>
                        <w:top w:val="none" w:sz="0" w:space="0" w:color="auto"/>
                        <w:left w:val="none" w:sz="0" w:space="0" w:color="auto"/>
                        <w:bottom w:val="none" w:sz="0" w:space="0" w:color="auto"/>
                        <w:right w:val="none" w:sz="0" w:space="0" w:color="auto"/>
                      </w:divBdr>
                      <w:divsChild>
                        <w:div w:id="269507064">
                          <w:marLeft w:val="0"/>
                          <w:marRight w:val="0"/>
                          <w:marTop w:val="0"/>
                          <w:marBottom w:val="0"/>
                          <w:divBdr>
                            <w:top w:val="none" w:sz="0" w:space="0" w:color="auto"/>
                            <w:left w:val="none" w:sz="0" w:space="0" w:color="auto"/>
                            <w:bottom w:val="none" w:sz="0" w:space="0" w:color="auto"/>
                            <w:right w:val="none" w:sz="0" w:space="0" w:color="auto"/>
                          </w:divBdr>
                          <w:divsChild>
                            <w:div w:id="249236985">
                              <w:marLeft w:val="0"/>
                              <w:marRight w:val="0"/>
                              <w:marTop w:val="0"/>
                              <w:marBottom w:val="0"/>
                              <w:divBdr>
                                <w:top w:val="none" w:sz="0" w:space="0" w:color="auto"/>
                                <w:left w:val="none" w:sz="0" w:space="0" w:color="auto"/>
                                <w:bottom w:val="none" w:sz="0" w:space="0" w:color="auto"/>
                                <w:right w:val="none" w:sz="0" w:space="0" w:color="auto"/>
                              </w:divBdr>
                              <w:divsChild>
                                <w:div w:id="1987394961">
                                  <w:marLeft w:val="0"/>
                                  <w:marRight w:val="0"/>
                                  <w:marTop w:val="0"/>
                                  <w:marBottom w:val="0"/>
                                  <w:divBdr>
                                    <w:top w:val="none" w:sz="0" w:space="0" w:color="auto"/>
                                    <w:left w:val="none" w:sz="0" w:space="0" w:color="auto"/>
                                    <w:bottom w:val="none" w:sz="0" w:space="0" w:color="auto"/>
                                    <w:right w:val="none" w:sz="0" w:space="0" w:color="auto"/>
                                  </w:divBdr>
                                  <w:divsChild>
                                    <w:div w:id="1442456244">
                                      <w:marLeft w:val="0"/>
                                      <w:marRight w:val="0"/>
                                      <w:marTop w:val="0"/>
                                      <w:marBottom w:val="0"/>
                                      <w:divBdr>
                                        <w:top w:val="none" w:sz="0" w:space="0" w:color="auto"/>
                                        <w:left w:val="none" w:sz="0" w:space="0" w:color="auto"/>
                                        <w:bottom w:val="none" w:sz="0" w:space="0" w:color="auto"/>
                                        <w:right w:val="none" w:sz="0" w:space="0" w:color="auto"/>
                                      </w:divBdr>
                                      <w:divsChild>
                                        <w:div w:id="1759787911">
                                          <w:marLeft w:val="0"/>
                                          <w:marRight w:val="0"/>
                                          <w:marTop w:val="0"/>
                                          <w:marBottom w:val="0"/>
                                          <w:divBdr>
                                            <w:top w:val="none" w:sz="0" w:space="0" w:color="auto"/>
                                            <w:left w:val="none" w:sz="0" w:space="0" w:color="auto"/>
                                            <w:bottom w:val="none" w:sz="0" w:space="0" w:color="auto"/>
                                            <w:right w:val="none" w:sz="0" w:space="0" w:color="auto"/>
                                          </w:divBdr>
                                          <w:divsChild>
                                            <w:div w:id="1606495818">
                                              <w:marLeft w:val="0"/>
                                              <w:marRight w:val="0"/>
                                              <w:marTop w:val="0"/>
                                              <w:marBottom w:val="0"/>
                                              <w:divBdr>
                                                <w:top w:val="none" w:sz="0" w:space="0" w:color="auto"/>
                                                <w:left w:val="none" w:sz="0" w:space="0" w:color="auto"/>
                                                <w:bottom w:val="none" w:sz="0" w:space="0" w:color="auto"/>
                                                <w:right w:val="none" w:sz="0" w:space="0" w:color="auto"/>
                                              </w:divBdr>
                                              <w:divsChild>
                                                <w:div w:id="2016762528">
                                                  <w:marLeft w:val="0"/>
                                                  <w:marRight w:val="0"/>
                                                  <w:marTop w:val="0"/>
                                                  <w:marBottom w:val="0"/>
                                                  <w:divBdr>
                                                    <w:top w:val="none" w:sz="0" w:space="0" w:color="auto"/>
                                                    <w:left w:val="none" w:sz="0" w:space="0" w:color="auto"/>
                                                    <w:bottom w:val="none" w:sz="0" w:space="0" w:color="auto"/>
                                                    <w:right w:val="none" w:sz="0" w:space="0" w:color="auto"/>
                                                  </w:divBdr>
                                                  <w:divsChild>
                                                    <w:div w:id="1283002432">
                                                      <w:marLeft w:val="0"/>
                                                      <w:marRight w:val="0"/>
                                                      <w:marTop w:val="0"/>
                                                      <w:marBottom w:val="0"/>
                                                      <w:divBdr>
                                                        <w:top w:val="none" w:sz="0" w:space="0" w:color="auto"/>
                                                        <w:left w:val="none" w:sz="0" w:space="0" w:color="auto"/>
                                                        <w:bottom w:val="none" w:sz="0" w:space="0" w:color="auto"/>
                                                        <w:right w:val="none" w:sz="0" w:space="0" w:color="auto"/>
                                                      </w:divBdr>
                                                      <w:divsChild>
                                                        <w:div w:id="1183125143">
                                                          <w:marLeft w:val="0"/>
                                                          <w:marRight w:val="0"/>
                                                          <w:marTop w:val="0"/>
                                                          <w:marBottom w:val="0"/>
                                                          <w:divBdr>
                                                            <w:top w:val="none" w:sz="0" w:space="0" w:color="auto"/>
                                                            <w:left w:val="none" w:sz="0" w:space="0" w:color="auto"/>
                                                            <w:bottom w:val="none" w:sz="0" w:space="0" w:color="auto"/>
                                                            <w:right w:val="none" w:sz="0" w:space="0" w:color="auto"/>
                                                          </w:divBdr>
                                                          <w:divsChild>
                                                            <w:div w:id="1954632441">
                                                              <w:marLeft w:val="0"/>
                                                              <w:marRight w:val="0"/>
                                                              <w:marTop w:val="0"/>
                                                              <w:marBottom w:val="0"/>
                                                              <w:divBdr>
                                                                <w:top w:val="none" w:sz="0" w:space="0" w:color="auto"/>
                                                                <w:left w:val="none" w:sz="0" w:space="0" w:color="auto"/>
                                                                <w:bottom w:val="none" w:sz="0" w:space="0" w:color="auto"/>
                                                                <w:right w:val="none" w:sz="0" w:space="0" w:color="auto"/>
                                                              </w:divBdr>
                                                              <w:divsChild>
                                                                <w:div w:id="304042880">
                                                                  <w:marLeft w:val="0"/>
                                                                  <w:marRight w:val="0"/>
                                                                  <w:marTop w:val="0"/>
                                                                  <w:marBottom w:val="0"/>
                                                                  <w:divBdr>
                                                                    <w:top w:val="none" w:sz="0" w:space="0" w:color="auto"/>
                                                                    <w:left w:val="none" w:sz="0" w:space="0" w:color="auto"/>
                                                                    <w:bottom w:val="none" w:sz="0" w:space="0" w:color="auto"/>
                                                                    <w:right w:val="none" w:sz="0" w:space="0" w:color="auto"/>
                                                                  </w:divBdr>
                                                                  <w:divsChild>
                                                                    <w:div w:id="261452418">
                                                                      <w:marLeft w:val="0"/>
                                                                      <w:marRight w:val="0"/>
                                                                      <w:marTop w:val="0"/>
                                                                      <w:marBottom w:val="0"/>
                                                                      <w:divBdr>
                                                                        <w:top w:val="none" w:sz="0" w:space="0" w:color="auto"/>
                                                                        <w:left w:val="none" w:sz="0" w:space="0" w:color="auto"/>
                                                                        <w:bottom w:val="none" w:sz="0" w:space="0" w:color="auto"/>
                                                                        <w:right w:val="none" w:sz="0" w:space="0" w:color="auto"/>
                                                                      </w:divBdr>
                                                                      <w:divsChild>
                                                                        <w:div w:id="1739325994">
                                                                          <w:marLeft w:val="0"/>
                                                                          <w:marRight w:val="0"/>
                                                                          <w:marTop w:val="0"/>
                                                                          <w:marBottom w:val="0"/>
                                                                          <w:divBdr>
                                                                            <w:top w:val="none" w:sz="0" w:space="0" w:color="auto"/>
                                                                            <w:left w:val="none" w:sz="0" w:space="0" w:color="auto"/>
                                                                            <w:bottom w:val="none" w:sz="0" w:space="0" w:color="auto"/>
                                                                            <w:right w:val="none" w:sz="0" w:space="0" w:color="auto"/>
                                                                          </w:divBdr>
                                                                          <w:divsChild>
                                                                            <w:div w:id="1613436569">
                                                                              <w:marLeft w:val="0"/>
                                                                              <w:marRight w:val="0"/>
                                                                              <w:marTop w:val="0"/>
                                                                              <w:marBottom w:val="0"/>
                                                                              <w:divBdr>
                                                                                <w:top w:val="none" w:sz="0" w:space="0" w:color="auto"/>
                                                                                <w:left w:val="none" w:sz="0" w:space="0" w:color="auto"/>
                                                                                <w:bottom w:val="none" w:sz="0" w:space="0" w:color="auto"/>
                                                                                <w:right w:val="none" w:sz="0" w:space="0" w:color="auto"/>
                                                                              </w:divBdr>
                                                                              <w:divsChild>
                                                                                <w:div w:id="258373056">
                                                                                  <w:marLeft w:val="0"/>
                                                                                  <w:marRight w:val="0"/>
                                                                                  <w:marTop w:val="0"/>
                                                                                  <w:marBottom w:val="0"/>
                                                                                  <w:divBdr>
                                                                                    <w:top w:val="none" w:sz="0" w:space="0" w:color="auto"/>
                                                                                    <w:left w:val="none" w:sz="0" w:space="0" w:color="auto"/>
                                                                                    <w:bottom w:val="none" w:sz="0" w:space="0" w:color="auto"/>
                                                                                    <w:right w:val="none" w:sz="0" w:space="0" w:color="auto"/>
                                                                                  </w:divBdr>
                                                                                  <w:divsChild>
                                                                                    <w:div w:id="508494271">
                                                                                      <w:marLeft w:val="0"/>
                                                                                      <w:marRight w:val="0"/>
                                                                                      <w:marTop w:val="0"/>
                                                                                      <w:marBottom w:val="0"/>
                                                                                      <w:divBdr>
                                                                                        <w:top w:val="none" w:sz="0" w:space="0" w:color="auto"/>
                                                                                        <w:left w:val="none" w:sz="0" w:space="0" w:color="auto"/>
                                                                                        <w:bottom w:val="none" w:sz="0" w:space="0" w:color="auto"/>
                                                                                        <w:right w:val="none" w:sz="0" w:space="0" w:color="auto"/>
                                                                                      </w:divBdr>
                                                                                      <w:divsChild>
                                                                                        <w:div w:id="1197304650">
                                                                                          <w:marLeft w:val="0"/>
                                                                                          <w:marRight w:val="0"/>
                                                                                          <w:marTop w:val="0"/>
                                                                                          <w:marBottom w:val="0"/>
                                                                                          <w:divBdr>
                                                                                            <w:top w:val="single" w:sz="6" w:space="0" w:color="A7B3BD"/>
                                                                                            <w:left w:val="none" w:sz="0" w:space="0" w:color="auto"/>
                                                                                            <w:bottom w:val="none" w:sz="0" w:space="0" w:color="auto"/>
                                                                                            <w:right w:val="none" w:sz="0" w:space="0" w:color="auto"/>
                                                                                          </w:divBdr>
                                                                                          <w:divsChild>
                                                                                            <w:div w:id="1610241565">
                                                                                              <w:marLeft w:val="0"/>
                                                                                              <w:marRight w:val="0"/>
                                                                                              <w:marTop w:val="0"/>
                                                                                              <w:marBottom w:val="0"/>
                                                                                              <w:divBdr>
                                                                                                <w:top w:val="none" w:sz="0" w:space="0" w:color="auto"/>
                                                                                                <w:left w:val="none" w:sz="0" w:space="0" w:color="auto"/>
                                                                                                <w:bottom w:val="none" w:sz="0" w:space="0" w:color="auto"/>
                                                                                                <w:right w:val="none" w:sz="0" w:space="0" w:color="auto"/>
                                                                                              </w:divBdr>
                                                                                              <w:divsChild>
                                                                                                <w:div w:id="1143278945">
                                                                                                  <w:marLeft w:val="0"/>
                                                                                                  <w:marRight w:val="0"/>
                                                                                                  <w:marTop w:val="0"/>
                                                                                                  <w:marBottom w:val="0"/>
                                                                                                  <w:divBdr>
                                                                                                    <w:top w:val="none" w:sz="0" w:space="0" w:color="auto"/>
                                                                                                    <w:left w:val="single" w:sz="12" w:space="4" w:color="000000"/>
                                                                                                    <w:bottom w:val="none" w:sz="0" w:space="0" w:color="auto"/>
                                                                                                    <w:right w:val="none" w:sz="0" w:space="0" w:color="auto"/>
                                                                                                  </w:divBdr>
                                                                                                  <w:divsChild>
                                                                                                    <w:div w:id="17691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449191">
      <w:bodyDiv w:val="1"/>
      <w:marLeft w:val="0"/>
      <w:marRight w:val="0"/>
      <w:marTop w:val="0"/>
      <w:marBottom w:val="0"/>
      <w:divBdr>
        <w:top w:val="none" w:sz="0" w:space="0" w:color="auto"/>
        <w:left w:val="none" w:sz="0" w:space="0" w:color="auto"/>
        <w:bottom w:val="none" w:sz="0" w:space="0" w:color="auto"/>
        <w:right w:val="none" w:sz="0" w:space="0" w:color="auto"/>
      </w:divBdr>
    </w:div>
    <w:div w:id="1140800857">
      <w:bodyDiv w:val="1"/>
      <w:marLeft w:val="0"/>
      <w:marRight w:val="0"/>
      <w:marTop w:val="0"/>
      <w:marBottom w:val="0"/>
      <w:divBdr>
        <w:top w:val="none" w:sz="0" w:space="0" w:color="auto"/>
        <w:left w:val="none" w:sz="0" w:space="0" w:color="auto"/>
        <w:bottom w:val="none" w:sz="0" w:space="0" w:color="auto"/>
        <w:right w:val="none" w:sz="0" w:space="0" w:color="auto"/>
      </w:divBdr>
    </w:div>
    <w:div w:id="1143085756">
      <w:bodyDiv w:val="1"/>
      <w:marLeft w:val="0"/>
      <w:marRight w:val="0"/>
      <w:marTop w:val="0"/>
      <w:marBottom w:val="0"/>
      <w:divBdr>
        <w:top w:val="none" w:sz="0" w:space="0" w:color="auto"/>
        <w:left w:val="none" w:sz="0" w:space="0" w:color="auto"/>
        <w:bottom w:val="none" w:sz="0" w:space="0" w:color="auto"/>
        <w:right w:val="none" w:sz="0" w:space="0" w:color="auto"/>
      </w:divBdr>
    </w:div>
    <w:div w:id="1144928963">
      <w:bodyDiv w:val="1"/>
      <w:marLeft w:val="0"/>
      <w:marRight w:val="0"/>
      <w:marTop w:val="0"/>
      <w:marBottom w:val="0"/>
      <w:divBdr>
        <w:top w:val="none" w:sz="0" w:space="0" w:color="auto"/>
        <w:left w:val="none" w:sz="0" w:space="0" w:color="auto"/>
        <w:bottom w:val="none" w:sz="0" w:space="0" w:color="auto"/>
        <w:right w:val="none" w:sz="0" w:space="0" w:color="auto"/>
      </w:divBdr>
      <w:divsChild>
        <w:div w:id="174807798">
          <w:marLeft w:val="0"/>
          <w:marRight w:val="0"/>
          <w:marTop w:val="0"/>
          <w:marBottom w:val="0"/>
          <w:divBdr>
            <w:top w:val="none" w:sz="0" w:space="0" w:color="auto"/>
            <w:left w:val="none" w:sz="0" w:space="0" w:color="auto"/>
            <w:bottom w:val="none" w:sz="0" w:space="0" w:color="auto"/>
            <w:right w:val="none" w:sz="0" w:space="0" w:color="auto"/>
          </w:divBdr>
          <w:divsChild>
            <w:div w:id="2098206615">
              <w:marLeft w:val="0"/>
              <w:marRight w:val="0"/>
              <w:marTop w:val="0"/>
              <w:marBottom w:val="0"/>
              <w:divBdr>
                <w:top w:val="none" w:sz="0" w:space="0" w:color="auto"/>
                <w:left w:val="none" w:sz="0" w:space="0" w:color="auto"/>
                <w:bottom w:val="none" w:sz="0" w:space="0" w:color="auto"/>
                <w:right w:val="none" w:sz="0" w:space="0" w:color="auto"/>
              </w:divBdr>
              <w:divsChild>
                <w:div w:id="738403027">
                  <w:marLeft w:val="0"/>
                  <w:marRight w:val="0"/>
                  <w:marTop w:val="0"/>
                  <w:marBottom w:val="0"/>
                  <w:divBdr>
                    <w:top w:val="none" w:sz="0" w:space="0" w:color="auto"/>
                    <w:left w:val="none" w:sz="0" w:space="0" w:color="auto"/>
                    <w:bottom w:val="none" w:sz="0" w:space="0" w:color="auto"/>
                    <w:right w:val="none" w:sz="0" w:space="0" w:color="auto"/>
                  </w:divBdr>
                  <w:divsChild>
                    <w:div w:id="1392074286">
                      <w:marLeft w:val="0"/>
                      <w:marRight w:val="0"/>
                      <w:marTop w:val="0"/>
                      <w:marBottom w:val="0"/>
                      <w:divBdr>
                        <w:top w:val="none" w:sz="0" w:space="0" w:color="auto"/>
                        <w:left w:val="none" w:sz="0" w:space="0" w:color="auto"/>
                        <w:bottom w:val="none" w:sz="0" w:space="0" w:color="auto"/>
                        <w:right w:val="none" w:sz="0" w:space="0" w:color="auto"/>
                      </w:divBdr>
                      <w:divsChild>
                        <w:div w:id="1647392777">
                          <w:marLeft w:val="0"/>
                          <w:marRight w:val="0"/>
                          <w:marTop w:val="0"/>
                          <w:marBottom w:val="0"/>
                          <w:divBdr>
                            <w:top w:val="none" w:sz="0" w:space="0" w:color="auto"/>
                            <w:left w:val="none" w:sz="0" w:space="0" w:color="auto"/>
                            <w:bottom w:val="none" w:sz="0" w:space="0" w:color="auto"/>
                            <w:right w:val="none" w:sz="0" w:space="0" w:color="auto"/>
                          </w:divBdr>
                          <w:divsChild>
                            <w:div w:id="1975214109">
                              <w:marLeft w:val="0"/>
                              <w:marRight w:val="0"/>
                              <w:marTop w:val="0"/>
                              <w:marBottom w:val="0"/>
                              <w:divBdr>
                                <w:top w:val="none" w:sz="0" w:space="0" w:color="auto"/>
                                <w:left w:val="none" w:sz="0" w:space="0" w:color="auto"/>
                                <w:bottom w:val="none" w:sz="0" w:space="0" w:color="auto"/>
                                <w:right w:val="none" w:sz="0" w:space="0" w:color="auto"/>
                              </w:divBdr>
                              <w:divsChild>
                                <w:div w:id="2016496461">
                                  <w:marLeft w:val="0"/>
                                  <w:marRight w:val="0"/>
                                  <w:marTop w:val="0"/>
                                  <w:marBottom w:val="0"/>
                                  <w:divBdr>
                                    <w:top w:val="none" w:sz="0" w:space="0" w:color="auto"/>
                                    <w:left w:val="none" w:sz="0" w:space="0" w:color="auto"/>
                                    <w:bottom w:val="none" w:sz="0" w:space="0" w:color="auto"/>
                                    <w:right w:val="none" w:sz="0" w:space="0" w:color="auto"/>
                                  </w:divBdr>
                                  <w:divsChild>
                                    <w:div w:id="1882354986">
                                      <w:marLeft w:val="0"/>
                                      <w:marRight w:val="0"/>
                                      <w:marTop w:val="0"/>
                                      <w:marBottom w:val="0"/>
                                      <w:divBdr>
                                        <w:top w:val="none" w:sz="0" w:space="0" w:color="auto"/>
                                        <w:left w:val="none" w:sz="0" w:space="0" w:color="auto"/>
                                        <w:bottom w:val="none" w:sz="0" w:space="0" w:color="auto"/>
                                        <w:right w:val="none" w:sz="0" w:space="0" w:color="auto"/>
                                      </w:divBdr>
                                      <w:divsChild>
                                        <w:div w:id="1577588604">
                                          <w:marLeft w:val="0"/>
                                          <w:marRight w:val="0"/>
                                          <w:marTop w:val="0"/>
                                          <w:marBottom w:val="0"/>
                                          <w:divBdr>
                                            <w:top w:val="none" w:sz="0" w:space="0" w:color="auto"/>
                                            <w:left w:val="none" w:sz="0" w:space="0" w:color="auto"/>
                                            <w:bottom w:val="none" w:sz="0" w:space="0" w:color="auto"/>
                                            <w:right w:val="none" w:sz="0" w:space="0" w:color="auto"/>
                                          </w:divBdr>
                                          <w:divsChild>
                                            <w:div w:id="328486977">
                                              <w:marLeft w:val="0"/>
                                              <w:marRight w:val="0"/>
                                              <w:marTop w:val="0"/>
                                              <w:marBottom w:val="0"/>
                                              <w:divBdr>
                                                <w:top w:val="none" w:sz="0" w:space="0" w:color="auto"/>
                                                <w:left w:val="none" w:sz="0" w:space="0" w:color="auto"/>
                                                <w:bottom w:val="none" w:sz="0" w:space="0" w:color="auto"/>
                                                <w:right w:val="none" w:sz="0" w:space="0" w:color="auto"/>
                                              </w:divBdr>
                                              <w:divsChild>
                                                <w:div w:id="1015576988">
                                                  <w:marLeft w:val="0"/>
                                                  <w:marRight w:val="0"/>
                                                  <w:marTop w:val="0"/>
                                                  <w:marBottom w:val="0"/>
                                                  <w:divBdr>
                                                    <w:top w:val="none" w:sz="0" w:space="0" w:color="auto"/>
                                                    <w:left w:val="none" w:sz="0" w:space="0" w:color="auto"/>
                                                    <w:bottom w:val="none" w:sz="0" w:space="0" w:color="auto"/>
                                                    <w:right w:val="none" w:sz="0" w:space="0" w:color="auto"/>
                                                  </w:divBdr>
                                                  <w:divsChild>
                                                    <w:div w:id="583957124">
                                                      <w:marLeft w:val="0"/>
                                                      <w:marRight w:val="0"/>
                                                      <w:marTop w:val="0"/>
                                                      <w:marBottom w:val="0"/>
                                                      <w:divBdr>
                                                        <w:top w:val="none" w:sz="0" w:space="0" w:color="auto"/>
                                                        <w:left w:val="none" w:sz="0" w:space="0" w:color="auto"/>
                                                        <w:bottom w:val="none" w:sz="0" w:space="0" w:color="auto"/>
                                                        <w:right w:val="none" w:sz="0" w:space="0" w:color="auto"/>
                                                      </w:divBdr>
                                                      <w:divsChild>
                                                        <w:div w:id="1214272776">
                                                          <w:marLeft w:val="0"/>
                                                          <w:marRight w:val="0"/>
                                                          <w:marTop w:val="0"/>
                                                          <w:marBottom w:val="0"/>
                                                          <w:divBdr>
                                                            <w:top w:val="none" w:sz="0" w:space="0" w:color="auto"/>
                                                            <w:left w:val="none" w:sz="0" w:space="0" w:color="auto"/>
                                                            <w:bottom w:val="none" w:sz="0" w:space="0" w:color="auto"/>
                                                            <w:right w:val="none" w:sz="0" w:space="0" w:color="auto"/>
                                                          </w:divBdr>
                                                          <w:divsChild>
                                                            <w:div w:id="1856651584">
                                                              <w:marLeft w:val="0"/>
                                                              <w:marRight w:val="0"/>
                                                              <w:marTop w:val="0"/>
                                                              <w:marBottom w:val="0"/>
                                                              <w:divBdr>
                                                                <w:top w:val="none" w:sz="0" w:space="0" w:color="auto"/>
                                                                <w:left w:val="none" w:sz="0" w:space="0" w:color="auto"/>
                                                                <w:bottom w:val="none" w:sz="0" w:space="0" w:color="auto"/>
                                                                <w:right w:val="none" w:sz="0" w:space="0" w:color="auto"/>
                                                              </w:divBdr>
                                                              <w:divsChild>
                                                                <w:div w:id="1048992470">
                                                                  <w:marLeft w:val="0"/>
                                                                  <w:marRight w:val="0"/>
                                                                  <w:marTop w:val="0"/>
                                                                  <w:marBottom w:val="0"/>
                                                                  <w:divBdr>
                                                                    <w:top w:val="none" w:sz="0" w:space="0" w:color="auto"/>
                                                                    <w:left w:val="none" w:sz="0" w:space="0" w:color="auto"/>
                                                                    <w:bottom w:val="none" w:sz="0" w:space="0" w:color="auto"/>
                                                                    <w:right w:val="none" w:sz="0" w:space="0" w:color="auto"/>
                                                                  </w:divBdr>
                                                                  <w:divsChild>
                                                                    <w:div w:id="50735839">
                                                                      <w:marLeft w:val="0"/>
                                                                      <w:marRight w:val="0"/>
                                                                      <w:marTop w:val="0"/>
                                                                      <w:marBottom w:val="0"/>
                                                                      <w:divBdr>
                                                                        <w:top w:val="none" w:sz="0" w:space="0" w:color="auto"/>
                                                                        <w:left w:val="none" w:sz="0" w:space="0" w:color="auto"/>
                                                                        <w:bottom w:val="none" w:sz="0" w:space="0" w:color="auto"/>
                                                                        <w:right w:val="none" w:sz="0" w:space="0" w:color="auto"/>
                                                                      </w:divBdr>
                                                                      <w:divsChild>
                                                                        <w:div w:id="2122915362">
                                                                          <w:marLeft w:val="0"/>
                                                                          <w:marRight w:val="0"/>
                                                                          <w:marTop w:val="0"/>
                                                                          <w:marBottom w:val="0"/>
                                                                          <w:divBdr>
                                                                            <w:top w:val="none" w:sz="0" w:space="0" w:color="auto"/>
                                                                            <w:left w:val="none" w:sz="0" w:space="0" w:color="auto"/>
                                                                            <w:bottom w:val="none" w:sz="0" w:space="0" w:color="auto"/>
                                                                            <w:right w:val="none" w:sz="0" w:space="0" w:color="auto"/>
                                                                          </w:divBdr>
                                                                          <w:divsChild>
                                                                            <w:div w:id="1127043798">
                                                                              <w:marLeft w:val="0"/>
                                                                              <w:marRight w:val="0"/>
                                                                              <w:marTop w:val="0"/>
                                                                              <w:marBottom w:val="0"/>
                                                                              <w:divBdr>
                                                                                <w:top w:val="none" w:sz="0" w:space="0" w:color="auto"/>
                                                                                <w:left w:val="none" w:sz="0" w:space="0" w:color="auto"/>
                                                                                <w:bottom w:val="none" w:sz="0" w:space="0" w:color="auto"/>
                                                                                <w:right w:val="none" w:sz="0" w:space="0" w:color="auto"/>
                                                                              </w:divBdr>
                                                                              <w:divsChild>
                                                                                <w:div w:id="1259827313">
                                                                                  <w:marLeft w:val="0"/>
                                                                                  <w:marRight w:val="0"/>
                                                                                  <w:marTop w:val="0"/>
                                                                                  <w:marBottom w:val="0"/>
                                                                                  <w:divBdr>
                                                                                    <w:top w:val="none" w:sz="0" w:space="0" w:color="auto"/>
                                                                                    <w:left w:val="none" w:sz="0" w:space="0" w:color="auto"/>
                                                                                    <w:bottom w:val="none" w:sz="0" w:space="0" w:color="auto"/>
                                                                                    <w:right w:val="none" w:sz="0" w:space="0" w:color="auto"/>
                                                                                  </w:divBdr>
                                                                                  <w:divsChild>
                                                                                    <w:div w:id="63991491">
                                                                                      <w:marLeft w:val="0"/>
                                                                                      <w:marRight w:val="0"/>
                                                                                      <w:marTop w:val="0"/>
                                                                                      <w:marBottom w:val="0"/>
                                                                                      <w:divBdr>
                                                                                        <w:top w:val="none" w:sz="0" w:space="0" w:color="auto"/>
                                                                                        <w:left w:val="none" w:sz="0" w:space="0" w:color="auto"/>
                                                                                        <w:bottom w:val="none" w:sz="0" w:space="0" w:color="auto"/>
                                                                                        <w:right w:val="none" w:sz="0" w:space="0" w:color="auto"/>
                                                                                      </w:divBdr>
                                                                                      <w:divsChild>
                                                                                        <w:div w:id="31418145">
                                                                                          <w:marLeft w:val="0"/>
                                                                                          <w:marRight w:val="0"/>
                                                                                          <w:marTop w:val="0"/>
                                                                                          <w:marBottom w:val="0"/>
                                                                                          <w:divBdr>
                                                                                            <w:top w:val="single" w:sz="6" w:space="0" w:color="A7B3BD"/>
                                                                                            <w:left w:val="none" w:sz="0" w:space="0" w:color="auto"/>
                                                                                            <w:bottom w:val="none" w:sz="0" w:space="0" w:color="auto"/>
                                                                                            <w:right w:val="none" w:sz="0" w:space="0" w:color="auto"/>
                                                                                          </w:divBdr>
                                                                                          <w:divsChild>
                                                                                            <w:div w:id="14582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512823">
      <w:bodyDiv w:val="1"/>
      <w:marLeft w:val="0"/>
      <w:marRight w:val="0"/>
      <w:marTop w:val="0"/>
      <w:marBottom w:val="0"/>
      <w:divBdr>
        <w:top w:val="none" w:sz="0" w:space="0" w:color="auto"/>
        <w:left w:val="none" w:sz="0" w:space="0" w:color="auto"/>
        <w:bottom w:val="none" w:sz="0" w:space="0" w:color="auto"/>
        <w:right w:val="none" w:sz="0" w:space="0" w:color="auto"/>
      </w:divBdr>
      <w:divsChild>
        <w:div w:id="1469661180">
          <w:marLeft w:val="0"/>
          <w:marRight w:val="0"/>
          <w:marTop w:val="0"/>
          <w:marBottom w:val="0"/>
          <w:divBdr>
            <w:top w:val="none" w:sz="0" w:space="0" w:color="auto"/>
            <w:left w:val="none" w:sz="0" w:space="0" w:color="auto"/>
            <w:bottom w:val="none" w:sz="0" w:space="0" w:color="auto"/>
            <w:right w:val="none" w:sz="0" w:space="0" w:color="auto"/>
          </w:divBdr>
          <w:divsChild>
            <w:div w:id="187570890">
              <w:marLeft w:val="0"/>
              <w:marRight w:val="0"/>
              <w:marTop w:val="0"/>
              <w:marBottom w:val="0"/>
              <w:divBdr>
                <w:top w:val="none" w:sz="0" w:space="0" w:color="auto"/>
                <w:left w:val="none" w:sz="0" w:space="0" w:color="auto"/>
                <w:bottom w:val="none" w:sz="0" w:space="0" w:color="auto"/>
                <w:right w:val="none" w:sz="0" w:space="0" w:color="auto"/>
              </w:divBdr>
              <w:divsChild>
                <w:div w:id="663706484">
                  <w:marLeft w:val="0"/>
                  <w:marRight w:val="0"/>
                  <w:marTop w:val="0"/>
                  <w:marBottom w:val="0"/>
                  <w:divBdr>
                    <w:top w:val="none" w:sz="0" w:space="0" w:color="auto"/>
                    <w:left w:val="none" w:sz="0" w:space="0" w:color="auto"/>
                    <w:bottom w:val="none" w:sz="0" w:space="0" w:color="auto"/>
                    <w:right w:val="none" w:sz="0" w:space="0" w:color="auto"/>
                  </w:divBdr>
                  <w:divsChild>
                    <w:div w:id="1814251386">
                      <w:marLeft w:val="0"/>
                      <w:marRight w:val="0"/>
                      <w:marTop w:val="0"/>
                      <w:marBottom w:val="0"/>
                      <w:divBdr>
                        <w:top w:val="none" w:sz="0" w:space="0" w:color="auto"/>
                        <w:left w:val="none" w:sz="0" w:space="0" w:color="auto"/>
                        <w:bottom w:val="none" w:sz="0" w:space="0" w:color="auto"/>
                        <w:right w:val="none" w:sz="0" w:space="0" w:color="auto"/>
                      </w:divBdr>
                      <w:divsChild>
                        <w:div w:id="1820271971">
                          <w:marLeft w:val="0"/>
                          <w:marRight w:val="0"/>
                          <w:marTop w:val="0"/>
                          <w:marBottom w:val="0"/>
                          <w:divBdr>
                            <w:top w:val="none" w:sz="0" w:space="0" w:color="auto"/>
                            <w:left w:val="none" w:sz="0" w:space="0" w:color="auto"/>
                            <w:bottom w:val="none" w:sz="0" w:space="0" w:color="auto"/>
                            <w:right w:val="none" w:sz="0" w:space="0" w:color="auto"/>
                          </w:divBdr>
                          <w:divsChild>
                            <w:div w:id="828591886">
                              <w:marLeft w:val="0"/>
                              <w:marRight w:val="0"/>
                              <w:marTop w:val="0"/>
                              <w:marBottom w:val="0"/>
                              <w:divBdr>
                                <w:top w:val="none" w:sz="0" w:space="0" w:color="auto"/>
                                <w:left w:val="none" w:sz="0" w:space="0" w:color="auto"/>
                                <w:bottom w:val="none" w:sz="0" w:space="0" w:color="auto"/>
                                <w:right w:val="none" w:sz="0" w:space="0" w:color="auto"/>
                              </w:divBdr>
                              <w:divsChild>
                                <w:div w:id="632061358">
                                  <w:marLeft w:val="0"/>
                                  <w:marRight w:val="0"/>
                                  <w:marTop w:val="0"/>
                                  <w:marBottom w:val="0"/>
                                  <w:divBdr>
                                    <w:top w:val="none" w:sz="0" w:space="0" w:color="auto"/>
                                    <w:left w:val="none" w:sz="0" w:space="0" w:color="auto"/>
                                    <w:bottom w:val="none" w:sz="0" w:space="0" w:color="auto"/>
                                    <w:right w:val="none" w:sz="0" w:space="0" w:color="auto"/>
                                  </w:divBdr>
                                  <w:divsChild>
                                    <w:div w:id="2060276329">
                                      <w:marLeft w:val="0"/>
                                      <w:marRight w:val="0"/>
                                      <w:marTop w:val="0"/>
                                      <w:marBottom w:val="0"/>
                                      <w:divBdr>
                                        <w:top w:val="none" w:sz="0" w:space="0" w:color="auto"/>
                                        <w:left w:val="none" w:sz="0" w:space="0" w:color="auto"/>
                                        <w:bottom w:val="none" w:sz="0" w:space="0" w:color="auto"/>
                                        <w:right w:val="none" w:sz="0" w:space="0" w:color="auto"/>
                                      </w:divBdr>
                                      <w:divsChild>
                                        <w:div w:id="1972517094">
                                          <w:marLeft w:val="0"/>
                                          <w:marRight w:val="0"/>
                                          <w:marTop w:val="0"/>
                                          <w:marBottom w:val="0"/>
                                          <w:divBdr>
                                            <w:top w:val="none" w:sz="0" w:space="0" w:color="auto"/>
                                            <w:left w:val="none" w:sz="0" w:space="0" w:color="auto"/>
                                            <w:bottom w:val="none" w:sz="0" w:space="0" w:color="auto"/>
                                            <w:right w:val="none" w:sz="0" w:space="0" w:color="auto"/>
                                          </w:divBdr>
                                          <w:divsChild>
                                            <w:div w:id="1468428873">
                                              <w:marLeft w:val="0"/>
                                              <w:marRight w:val="0"/>
                                              <w:marTop w:val="0"/>
                                              <w:marBottom w:val="0"/>
                                              <w:divBdr>
                                                <w:top w:val="none" w:sz="0" w:space="0" w:color="auto"/>
                                                <w:left w:val="none" w:sz="0" w:space="0" w:color="auto"/>
                                                <w:bottom w:val="none" w:sz="0" w:space="0" w:color="auto"/>
                                                <w:right w:val="none" w:sz="0" w:space="0" w:color="auto"/>
                                              </w:divBdr>
                                              <w:divsChild>
                                                <w:div w:id="368451632">
                                                  <w:marLeft w:val="0"/>
                                                  <w:marRight w:val="0"/>
                                                  <w:marTop w:val="0"/>
                                                  <w:marBottom w:val="0"/>
                                                  <w:divBdr>
                                                    <w:top w:val="none" w:sz="0" w:space="0" w:color="auto"/>
                                                    <w:left w:val="none" w:sz="0" w:space="0" w:color="auto"/>
                                                    <w:bottom w:val="none" w:sz="0" w:space="0" w:color="auto"/>
                                                    <w:right w:val="none" w:sz="0" w:space="0" w:color="auto"/>
                                                  </w:divBdr>
                                                  <w:divsChild>
                                                    <w:div w:id="1868982080">
                                                      <w:marLeft w:val="0"/>
                                                      <w:marRight w:val="0"/>
                                                      <w:marTop w:val="0"/>
                                                      <w:marBottom w:val="0"/>
                                                      <w:divBdr>
                                                        <w:top w:val="none" w:sz="0" w:space="0" w:color="auto"/>
                                                        <w:left w:val="none" w:sz="0" w:space="0" w:color="auto"/>
                                                        <w:bottom w:val="none" w:sz="0" w:space="0" w:color="auto"/>
                                                        <w:right w:val="none" w:sz="0" w:space="0" w:color="auto"/>
                                                      </w:divBdr>
                                                      <w:divsChild>
                                                        <w:div w:id="1543593933">
                                                          <w:marLeft w:val="0"/>
                                                          <w:marRight w:val="0"/>
                                                          <w:marTop w:val="0"/>
                                                          <w:marBottom w:val="0"/>
                                                          <w:divBdr>
                                                            <w:top w:val="none" w:sz="0" w:space="0" w:color="auto"/>
                                                            <w:left w:val="none" w:sz="0" w:space="0" w:color="auto"/>
                                                            <w:bottom w:val="none" w:sz="0" w:space="0" w:color="auto"/>
                                                            <w:right w:val="none" w:sz="0" w:space="0" w:color="auto"/>
                                                          </w:divBdr>
                                                          <w:divsChild>
                                                            <w:div w:id="1333485580">
                                                              <w:marLeft w:val="0"/>
                                                              <w:marRight w:val="0"/>
                                                              <w:marTop w:val="0"/>
                                                              <w:marBottom w:val="0"/>
                                                              <w:divBdr>
                                                                <w:top w:val="none" w:sz="0" w:space="0" w:color="auto"/>
                                                                <w:left w:val="none" w:sz="0" w:space="0" w:color="auto"/>
                                                                <w:bottom w:val="none" w:sz="0" w:space="0" w:color="auto"/>
                                                                <w:right w:val="none" w:sz="0" w:space="0" w:color="auto"/>
                                                              </w:divBdr>
                                                              <w:divsChild>
                                                                <w:div w:id="1758016524">
                                                                  <w:marLeft w:val="0"/>
                                                                  <w:marRight w:val="0"/>
                                                                  <w:marTop w:val="0"/>
                                                                  <w:marBottom w:val="0"/>
                                                                  <w:divBdr>
                                                                    <w:top w:val="none" w:sz="0" w:space="0" w:color="auto"/>
                                                                    <w:left w:val="none" w:sz="0" w:space="0" w:color="auto"/>
                                                                    <w:bottom w:val="none" w:sz="0" w:space="0" w:color="auto"/>
                                                                    <w:right w:val="none" w:sz="0" w:space="0" w:color="auto"/>
                                                                  </w:divBdr>
                                                                  <w:divsChild>
                                                                    <w:div w:id="376128019">
                                                                      <w:marLeft w:val="0"/>
                                                                      <w:marRight w:val="0"/>
                                                                      <w:marTop w:val="0"/>
                                                                      <w:marBottom w:val="0"/>
                                                                      <w:divBdr>
                                                                        <w:top w:val="none" w:sz="0" w:space="0" w:color="auto"/>
                                                                        <w:left w:val="none" w:sz="0" w:space="0" w:color="auto"/>
                                                                        <w:bottom w:val="none" w:sz="0" w:space="0" w:color="auto"/>
                                                                        <w:right w:val="none" w:sz="0" w:space="0" w:color="auto"/>
                                                                      </w:divBdr>
                                                                      <w:divsChild>
                                                                        <w:div w:id="2088570284">
                                                                          <w:marLeft w:val="0"/>
                                                                          <w:marRight w:val="0"/>
                                                                          <w:marTop w:val="0"/>
                                                                          <w:marBottom w:val="0"/>
                                                                          <w:divBdr>
                                                                            <w:top w:val="none" w:sz="0" w:space="0" w:color="auto"/>
                                                                            <w:left w:val="none" w:sz="0" w:space="0" w:color="auto"/>
                                                                            <w:bottom w:val="none" w:sz="0" w:space="0" w:color="auto"/>
                                                                            <w:right w:val="none" w:sz="0" w:space="0" w:color="auto"/>
                                                                          </w:divBdr>
                                                                          <w:divsChild>
                                                                            <w:div w:id="1366327028">
                                                                              <w:marLeft w:val="0"/>
                                                                              <w:marRight w:val="0"/>
                                                                              <w:marTop w:val="0"/>
                                                                              <w:marBottom w:val="0"/>
                                                                              <w:divBdr>
                                                                                <w:top w:val="none" w:sz="0" w:space="0" w:color="auto"/>
                                                                                <w:left w:val="none" w:sz="0" w:space="0" w:color="auto"/>
                                                                                <w:bottom w:val="none" w:sz="0" w:space="0" w:color="auto"/>
                                                                                <w:right w:val="none" w:sz="0" w:space="0" w:color="auto"/>
                                                                              </w:divBdr>
                                                                              <w:divsChild>
                                                                                <w:div w:id="732896844">
                                                                                  <w:marLeft w:val="0"/>
                                                                                  <w:marRight w:val="0"/>
                                                                                  <w:marTop w:val="0"/>
                                                                                  <w:marBottom w:val="0"/>
                                                                                  <w:divBdr>
                                                                                    <w:top w:val="none" w:sz="0" w:space="0" w:color="auto"/>
                                                                                    <w:left w:val="none" w:sz="0" w:space="0" w:color="auto"/>
                                                                                    <w:bottom w:val="none" w:sz="0" w:space="0" w:color="auto"/>
                                                                                    <w:right w:val="none" w:sz="0" w:space="0" w:color="auto"/>
                                                                                  </w:divBdr>
                                                                                  <w:divsChild>
                                                                                    <w:div w:id="350498266">
                                                                                      <w:marLeft w:val="0"/>
                                                                                      <w:marRight w:val="0"/>
                                                                                      <w:marTop w:val="0"/>
                                                                                      <w:marBottom w:val="0"/>
                                                                                      <w:divBdr>
                                                                                        <w:top w:val="none" w:sz="0" w:space="0" w:color="auto"/>
                                                                                        <w:left w:val="none" w:sz="0" w:space="0" w:color="auto"/>
                                                                                        <w:bottom w:val="none" w:sz="0" w:space="0" w:color="auto"/>
                                                                                        <w:right w:val="none" w:sz="0" w:space="0" w:color="auto"/>
                                                                                      </w:divBdr>
                                                                                      <w:divsChild>
                                                                                        <w:div w:id="751315548">
                                                                                          <w:marLeft w:val="0"/>
                                                                                          <w:marRight w:val="0"/>
                                                                                          <w:marTop w:val="0"/>
                                                                                          <w:marBottom w:val="0"/>
                                                                                          <w:divBdr>
                                                                                            <w:top w:val="single" w:sz="6" w:space="0" w:color="A7B3BD"/>
                                                                                            <w:left w:val="none" w:sz="0" w:space="0" w:color="auto"/>
                                                                                            <w:bottom w:val="none" w:sz="0" w:space="0" w:color="auto"/>
                                                                                            <w:right w:val="none" w:sz="0" w:space="0" w:color="auto"/>
                                                                                          </w:divBdr>
                                                                                          <w:divsChild>
                                                                                            <w:div w:id="13567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890925">
      <w:bodyDiv w:val="1"/>
      <w:marLeft w:val="0"/>
      <w:marRight w:val="0"/>
      <w:marTop w:val="0"/>
      <w:marBottom w:val="0"/>
      <w:divBdr>
        <w:top w:val="none" w:sz="0" w:space="0" w:color="auto"/>
        <w:left w:val="none" w:sz="0" w:space="0" w:color="auto"/>
        <w:bottom w:val="none" w:sz="0" w:space="0" w:color="auto"/>
        <w:right w:val="none" w:sz="0" w:space="0" w:color="auto"/>
      </w:divBdr>
      <w:divsChild>
        <w:div w:id="1280143339">
          <w:marLeft w:val="0"/>
          <w:marRight w:val="0"/>
          <w:marTop w:val="0"/>
          <w:marBottom w:val="0"/>
          <w:divBdr>
            <w:top w:val="none" w:sz="0" w:space="0" w:color="auto"/>
            <w:left w:val="none" w:sz="0" w:space="0" w:color="auto"/>
            <w:bottom w:val="none" w:sz="0" w:space="0" w:color="auto"/>
            <w:right w:val="none" w:sz="0" w:space="0" w:color="auto"/>
          </w:divBdr>
          <w:divsChild>
            <w:div w:id="1270428200">
              <w:marLeft w:val="0"/>
              <w:marRight w:val="0"/>
              <w:marTop w:val="0"/>
              <w:marBottom w:val="0"/>
              <w:divBdr>
                <w:top w:val="none" w:sz="0" w:space="0" w:color="auto"/>
                <w:left w:val="none" w:sz="0" w:space="0" w:color="auto"/>
                <w:bottom w:val="none" w:sz="0" w:space="0" w:color="auto"/>
                <w:right w:val="none" w:sz="0" w:space="0" w:color="auto"/>
              </w:divBdr>
              <w:divsChild>
                <w:div w:id="1032848900">
                  <w:marLeft w:val="0"/>
                  <w:marRight w:val="0"/>
                  <w:marTop w:val="0"/>
                  <w:marBottom w:val="0"/>
                  <w:divBdr>
                    <w:top w:val="none" w:sz="0" w:space="0" w:color="auto"/>
                    <w:left w:val="none" w:sz="0" w:space="0" w:color="auto"/>
                    <w:bottom w:val="none" w:sz="0" w:space="0" w:color="auto"/>
                    <w:right w:val="none" w:sz="0" w:space="0" w:color="auto"/>
                  </w:divBdr>
                  <w:divsChild>
                    <w:div w:id="1743864805">
                      <w:marLeft w:val="0"/>
                      <w:marRight w:val="0"/>
                      <w:marTop w:val="0"/>
                      <w:marBottom w:val="0"/>
                      <w:divBdr>
                        <w:top w:val="none" w:sz="0" w:space="0" w:color="auto"/>
                        <w:left w:val="none" w:sz="0" w:space="0" w:color="auto"/>
                        <w:bottom w:val="none" w:sz="0" w:space="0" w:color="auto"/>
                        <w:right w:val="none" w:sz="0" w:space="0" w:color="auto"/>
                      </w:divBdr>
                      <w:divsChild>
                        <w:div w:id="1860585590">
                          <w:marLeft w:val="0"/>
                          <w:marRight w:val="0"/>
                          <w:marTop w:val="0"/>
                          <w:marBottom w:val="0"/>
                          <w:divBdr>
                            <w:top w:val="none" w:sz="0" w:space="0" w:color="auto"/>
                            <w:left w:val="none" w:sz="0" w:space="0" w:color="auto"/>
                            <w:bottom w:val="none" w:sz="0" w:space="0" w:color="auto"/>
                            <w:right w:val="none" w:sz="0" w:space="0" w:color="auto"/>
                          </w:divBdr>
                          <w:divsChild>
                            <w:div w:id="1265184641">
                              <w:marLeft w:val="0"/>
                              <w:marRight w:val="0"/>
                              <w:marTop w:val="0"/>
                              <w:marBottom w:val="0"/>
                              <w:divBdr>
                                <w:top w:val="none" w:sz="0" w:space="0" w:color="auto"/>
                                <w:left w:val="none" w:sz="0" w:space="0" w:color="auto"/>
                                <w:bottom w:val="none" w:sz="0" w:space="0" w:color="auto"/>
                                <w:right w:val="none" w:sz="0" w:space="0" w:color="auto"/>
                              </w:divBdr>
                              <w:divsChild>
                                <w:div w:id="1665668406">
                                  <w:marLeft w:val="0"/>
                                  <w:marRight w:val="0"/>
                                  <w:marTop w:val="0"/>
                                  <w:marBottom w:val="0"/>
                                  <w:divBdr>
                                    <w:top w:val="none" w:sz="0" w:space="0" w:color="auto"/>
                                    <w:left w:val="none" w:sz="0" w:space="0" w:color="auto"/>
                                    <w:bottom w:val="none" w:sz="0" w:space="0" w:color="auto"/>
                                    <w:right w:val="none" w:sz="0" w:space="0" w:color="auto"/>
                                  </w:divBdr>
                                  <w:divsChild>
                                    <w:div w:id="1102265838">
                                      <w:marLeft w:val="0"/>
                                      <w:marRight w:val="0"/>
                                      <w:marTop w:val="0"/>
                                      <w:marBottom w:val="0"/>
                                      <w:divBdr>
                                        <w:top w:val="none" w:sz="0" w:space="0" w:color="auto"/>
                                        <w:left w:val="none" w:sz="0" w:space="0" w:color="auto"/>
                                        <w:bottom w:val="none" w:sz="0" w:space="0" w:color="auto"/>
                                        <w:right w:val="none" w:sz="0" w:space="0" w:color="auto"/>
                                      </w:divBdr>
                                      <w:divsChild>
                                        <w:div w:id="841507051">
                                          <w:marLeft w:val="0"/>
                                          <w:marRight w:val="0"/>
                                          <w:marTop w:val="0"/>
                                          <w:marBottom w:val="0"/>
                                          <w:divBdr>
                                            <w:top w:val="none" w:sz="0" w:space="0" w:color="auto"/>
                                            <w:left w:val="none" w:sz="0" w:space="0" w:color="auto"/>
                                            <w:bottom w:val="none" w:sz="0" w:space="0" w:color="auto"/>
                                            <w:right w:val="none" w:sz="0" w:space="0" w:color="auto"/>
                                          </w:divBdr>
                                          <w:divsChild>
                                            <w:div w:id="534850748">
                                              <w:marLeft w:val="0"/>
                                              <w:marRight w:val="0"/>
                                              <w:marTop w:val="0"/>
                                              <w:marBottom w:val="0"/>
                                              <w:divBdr>
                                                <w:top w:val="none" w:sz="0" w:space="0" w:color="auto"/>
                                                <w:left w:val="none" w:sz="0" w:space="0" w:color="auto"/>
                                                <w:bottom w:val="none" w:sz="0" w:space="0" w:color="auto"/>
                                                <w:right w:val="none" w:sz="0" w:space="0" w:color="auto"/>
                                              </w:divBdr>
                                              <w:divsChild>
                                                <w:div w:id="529144868">
                                                  <w:marLeft w:val="0"/>
                                                  <w:marRight w:val="0"/>
                                                  <w:marTop w:val="0"/>
                                                  <w:marBottom w:val="0"/>
                                                  <w:divBdr>
                                                    <w:top w:val="none" w:sz="0" w:space="0" w:color="auto"/>
                                                    <w:left w:val="none" w:sz="0" w:space="0" w:color="auto"/>
                                                    <w:bottom w:val="none" w:sz="0" w:space="0" w:color="auto"/>
                                                    <w:right w:val="none" w:sz="0" w:space="0" w:color="auto"/>
                                                  </w:divBdr>
                                                  <w:divsChild>
                                                    <w:div w:id="238370778">
                                                      <w:marLeft w:val="0"/>
                                                      <w:marRight w:val="0"/>
                                                      <w:marTop w:val="0"/>
                                                      <w:marBottom w:val="0"/>
                                                      <w:divBdr>
                                                        <w:top w:val="none" w:sz="0" w:space="0" w:color="auto"/>
                                                        <w:left w:val="none" w:sz="0" w:space="0" w:color="auto"/>
                                                        <w:bottom w:val="none" w:sz="0" w:space="0" w:color="auto"/>
                                                        <w:right w:val="none" w:sz="0" w:space="0" w:color="auto"/>
                                                      </w:divBdr>
                                                      <w:divsChild>
                                                        <w:div w:id="1729298716">
                                                          <w:marLeft w:val="0"/>
                                                          <w:marRight w:val="0"/>
                                                          <w:marTop w:val="0"/>
                                                          <w:marBottom w:val="0"/>
                                                          <w:divBdr>
                                                            <w:top w:val="none" w:sz="0" w:space="0" w:color="auto"/>
                                                            <w:left w:val="none" w:sz="0" w:space="0" w:color="auto"/>
                                                            <w:bottom w:val="none" w:sz="0" w:space="0" w:color="auto"/>
                                                            <w:right w:val="none" w:sz="0" w:space="0" w:color="auto"/>
                                                          </w:divBdr>
                                                          <w:divsChild>
                                                            <w:div w:id="1052733674">
                                                              <w:marLeft w:val="0"/>
                                                              <w:marRight w:val="0"/>
                                                              <w:marTop w:val="0"/>
                                                              <w:marBottom w:val="0"/>
                                                              <w:divBdr>
                                                                <w:top w:val="none" w:sz="0" w:space="0" w:color="auto"/>
                                                                <w:left w:val="none" w:sz="0" w:space="0" w:color="auto"/>
                                                                <w:bottom w:val="none" w:sz="0" w:space="0" w:color="auto"/>
                                                                <w:right w:val="none" w:sz="0" w:space="0" w:color="auto"/>
                                                              </w:divBdr>
                                                              <w:divsChild>
                                                                <w:div w:id="1528837539">
                                                                  <w:marLeft w:val="0"/>
                                                                  <w:marRight w:val="0"/>
                                                                  <w:marTop w:val="0"/>
                                                                  <w:marBottom w:val="0"/>
                                                                  <w:divBdr>
                                                                    <w:top w:val="none" w:sz="0" w:space="0" w:color="auto"/>
                                                                    <w:left w:val="none" w:sz="0" w:space="0" w:color="auto"/>
                                                                    <w:bottom w:val="none" w:sz="0" w:space="0" w:color="auto"/>
                                                                    <w:right w:val="none" w:sz="0" w:space="0" w:color="auto"/>
                                                                  </w:divBdr>
                                                                  <w:divsChild>
                                                                    <w:div w:id="961498720">
                                                                      <w:marLeft w:val="0"/>
                                                                      <w:marRight w:val="0"/>
                                                                      <w:marTop w:val="0"/>
                                                                      <w:marBottom w:val="0"/>
                                                                      <w:divBdr>
                                                                        <w:top w:val="none" w:sz="0" w:space="0" w:color="auto"/>
                                                                        <w:left w:val="none" w:sz="0" w:space="0" w:color="auto"/>
                                                                        <w:bottom w:val="none" w:sz="0" w:space="0" w:color="auto"/>
                                                                        <w:right w:val="none" w:sz="0" w:space="0" w:color="auto"/>
                                                                      </w:divBdr>
                                                                      <w:divsChild>
                                                                        <w:div w:id="2074161947">
                                                                          <w:marLeft w:val="0"/>
                                                                          <w:marRight w:val="0"/>
                                                                          <w:marTop w:val="0"/>
                                                                          <w:marBottom w:val="0"/>
                                                                          <w:divBdr>
                                                                            <w:top w:val="none" w:sz="0" w:space="0" w:color="auto"/>
                                                                            <w:left w:val="none" w:sz="0" w:space="0" w:color="auto"/>
                                                                            <w:bottom w:val="none" w:sz="0" w:space="0" w:color="auto"/>
                                                                            <w:right w:val="none" w:sz="0" w:space="0" w:color="auto"/>
                                                                          </w:divBdr>
                                                                          <w:divsChild>
                                                                            <w:div w:id="825628360">
                                                                              <w:marLeft w:val="0"/>
                                                                              <w:marRight w:val="0"/>
                                                                              <w:marTop w:val="0"/>
                                                                              <w:marBottom w:val="0"/>
                                                                              <w:divBdr>
                                                                                <w:top w:val="none" w:sz="0" w:space="0" w:color="auto"/>
                                                                                <w:left w:val="none" w:sz="0" w:space="0" w:color="auto"/>
                                                                                <w:bottom w:val="none" w:sz="0" w:space="0" w:color="auto"/>
                                                                                <w:right w:val="none" w:sz="0" w:space="0" w:color="auto"/>
                                                                              </w:divBdr>
                                                                              <w:divsChild>
                                                                                <w:div w:id="387071622">
                                                                                  <w:marLeft w:val="0"/>
                                                                                  <w:marRight w:val="0"/>
                                                                                  <w:marTop w:val="0"/>
                                                                                  <w:marBottom w:val="0"/>
                                                                                  <w:divBdr>
                                                                                    <w:top w:val="none" w:sz="0" w:space="0" w:color="auto"/>
                                                                                    <w:left w:val="none" w:sz="0" w:space="0" w:color="auto"/>
                                                                                    <w:bottom w:val="none" w:sz="0" w:space="0" w:color="auto"/>
                                                                                    <w:right w:val="none" w:sz="0" w:space="0" w:color="auto"/>
                                                                                  </w:divBdr>
                                                                                  <w:divsChild>
                                                                                    <w:div w:id="456872840">
                                                                                      <w:marLeft w:val="0"/>
                                                                                      <w:marRight w:val="0"/>
                                                                                      <w:marTop w:val="0"/>
                                                                                      <w:marBottom w:val="0"/>
                                                                                      <w:divBdr>
                                                                                        <w:top w:val="none" w:sz="0" w:space="0" w:color="auto"/>
                                                                                        <w:left w:val="none" w:sz="0" w:space="0" w:color="auto"/>
                                                                                        <w:bottom w:val="none" w:sz="0" w:space="0" w:color="auto"/>
                                                                                        <w:right w:val="none" w:sz="0" w:space="0" w:color="auto"/>
                                                                                      </w:divBdr>
                                                                                      <w:divsChild>
                                                                                        <w:div w:id="1951889417">
                                                                                          <w:marLeft w:val="0"/>
                                                                                          <w:marRight w:val="0"/>
                                                                                          <w:marTop w:val="0"/>
                                                                                          <w:marBottom w:val="0"/>
                                                                                          <w:divBdr>
                                                                                            <w:top w:val="single" w:sz="6" w:space="0" w:color="A7B3BD"/>
                                                                                            <w:left w:val="none" w:sz="0" w:space="0" w:color="auto"/>
                                                                                            <w:bottom w:val="none" w:sz="0" w:space="0" w:color="auto"/>
                                                                                            <w:right w:val="none" w:sz="0" w:space="0" w:color="auto"/>
                                                                                          </w:divBdr>
                                                                                          <w:divsChild>
                                                                                            <w:div w:id="1668289794">
                                                                                              <w:marLeft w:val="0"/>
                                                                                              <w:marRight w:val="0"/>
                                                                                              <w:marTop w:val="0"/>
                                                                                              <w:marBottom w:val="0"/>
                                                                                              <w:divBdr>
                                                                                                <w:top w:val="none" w:sz="0" w:space="0" w:color="auto"/>
                                                                                                <w:left w:val="none" w:sz="0" w:space="0" w:color="auto"/>
                                                                                                <w:bottom w:val="none" w:sz="0" w:space="0" w:color="auto"/>
                                                                                                <w:right w:val="none" w:sz="0" w:space="0" w:color="auto"/>
                                                                                              </w:divBdr>
                                                                                              <w:divsChild>
                                                                                                <w:div w:id="766122932">
                                                                                                  <w:marLeft w:val="0"/>
                                                                                                  <w:marRight w:val="0"/>
                                                                                                  <w:marTop w:val="0"/>
                                                                                                  <w:marBottom w:val="0"/>
                                                                                                  <w:divBdr>
                                                                                                    <w:top w:val="none" w:sz="0" w:space="0" w:color="auto"/>
                                                                                                    <w:left w:val="single" w:sz="12" w:space="4" w:color="000000"/>
                                                                                                    <w:bottom w:val="none" w:sz="0" w:space="0" w:color="auto"/>
                                                                                                    <w:right w:val="none" w:sz="0" w:space="0" w:color="auto"/>
                                                                                                  </w:divBdr>
                                                                                                  <w:divsChild>
                                                                                                    <w:div w:id="17573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879449">
      <w:bodyDiv w:val="1"/>
      <w:marLeft w:val="0"/>
      <w:marRight w:val="0"/>
      <w:marTop w:val="0"/>
      <w:marBottom w:val="0"/>
      <w:divBdr>
        <w:top w:val="none" w:sz="0" w:space="0" w:color="auto"/>
        <w:left w:val="none" w:sz="0" w:space="0" w:color="auto"/>
        <w:bottom w:val="none" w:sz="0" w:space="0" w:color="auto"/>
        <w:right w:val="none" w:sz="0" w:space="0" w:color="auto"/>
      </w:divBdr>
    </w:div>
    <w:div w:id="1176917635">
      <w:bodyDiv w:val="1"/>
      <w:marLeft w:val="0"/>
      <w:marRight w:val="0"/>
      <w:marTop w:val="0"/>
      <w:marBottom w:val="0"/>
      <w:divBdr>
        <w:top w:val="none" w:sz="0" w:space="0" w:color="auto"/>
        <w:left w:val="none" w:sz="0" w:space="0" w:color="auto"/>
        <w:bottom w:val="none" w:sz="0" w:space="0" w:color="auto"/>
        <w:right w:val="none" w:sz="0" w:space="0" w:color="auto"/>
      </w:divBdr>
    </w:div>
    <w:div w:id="1185168854">
      <w:bodyDiv w:val="1"/>
      <w:marLeft w:val="0"/>
      <w:marRight w:val="0"/>
      <w:marTop w:val="0"/>
      <w:marBottom w:val="0"/>
      <w:divBdr>
        <w:top w:val="none" w:sz="0" w:space="0" w:color="auto"/>
        <w:left w:val="none" w:sz="0" w:space="0" w:color="auto"/>
        <w:bottom w:val="none" w:sz="0" w:space="0" w:color="auto"/>
        <w:right w:val="none" w:sz="0" w:space="0" w:color="auto"/>
      </w:divBdr>
    </w:div>
    <w:div w:id="1187518515">
      <w:bodyDiv w:val="1"/>
      <w:marLeft w:val="0"/>
      <w:marRight w:val="0"/>
      <w:marTop w:val="0"/>
      <w:marBottom w:val="0"/>
      <w:divBdr>
        <w:top w:val="none" w:sz="0" w:space="0" w:color="auto"/>
        <w:left w:val="none" w:sz="0" w:space="0" w:color="auto"/>
        <w:bottom w:val="none" w:sz="0" w:space="0" w:color="auto"/>
        <w:right w:val="none" w:sz="0" w:space="0" w:color="auto"/>
      </w:divBdr>
      <w:divsChild>
        <w:div w:id="1849103954">
          <w:marLeft w:val="0"/>
          <w:marRight w:val="0"/>
          <w:marTop w:val="0"/>
          <w:marBottom w:val="0"/>
          <w:divBdr>
            <w:top w:val="none" w:sz="0" w:space="0" w:color="auto"/>
            <w:left w:val="none" w:sz="0" w:space="0" w:color="auto"/>
            <w:bottom w:val="none" w:sz="0" w:space="0" w:color="auto"/>
            <w:right w:val="none" w:sz="0" w:space="0" w:color="auto"/>
          </w:divBdr>
          <w:divsChild>
            <w:div w:id="2112118383">
              <w:marLeft w:val="0"/>
              <w:marRight w:val="0"/>
              <w:marTop w:val="0"/>
              <w:marBottom w:val="0"/>
              <w:divBdr>
                <w:top w:val="none" w:sz="0" w:space="0" w:color="auto"/>
                <w:left w:val="none" w:sz="0" w:space="0" w:color="auto"/>
                <w:bottom w:val="none" w:sz="0" w:space="0" w:color="auto"/>
                <w:right w:val="none" w:sz="0" w:space="0" w:color="auto"/>
              </w:divBdr>
              <w:divsChild>
                <w:div w:id="171995157">
                  <w:marLeft w:val="0"/>
                  <w:marRight w:val="0"/>
                  <w:marTop w:val="0"/>
                  <w:marBottom w:val="0"/>
                  <w:divBdr>
                    <w:top w:val="none" w:sz="0" w:space="0" w:color="auto"/>
                    <w:left w:val="none" w:sz="0" w:space="0" w:color="auto"/>
                    <w:bottom w:val="none" w:sz="0" w:space="0" w:color="auto"/>
                    <w:right w:val="none" w:sz="0" w:space="0" w:color="auto"/>
                  </w:divBdr>
                  <w:divsChild>
                    <w:div w:id="1994748075">
                      <w:marLeft w:val="0"/>
                      <w:marRight w:val="0"/>
                      <w:marTop w:val="0"/>
                      <w:marBottom w:val="0"/>
                      <w:divBdr>
                        <w:top w:val="none" w:sz="0" w:space="0" w:color="auto"/>
                        <w:left w:val="none" w:sz="0" w:space="0" w:color="auto"/>
                        <w:bottom w:val="none" w:sz="0" w:space="0" w:color="auto"/>
                        <w:right w:val="none" w:sz="0" w:space="0" w:color="auto"/>
                      </w:divBdr>
                      <w:divsChild>
                        <w:div w:id="199053771">
                          <w:marLeft w:val="0"/>
                          <w:marRight w:val="0"/>
                          <w:marTop w:val="0"/>
                          <w:marBottom w:val="0"/>
                          <w:divBdr>
                            <w:top w:val="none" w:sz="0" w:space="0" w:color="auto"/>
                            <w:left w:val="none" w:sz="0" w:space="0" w:color="auto"/>
                            <w:bottom w:val="none" w:sz="0" w:space="0" w:color="auto"/>
                            <w:right w:val="none" w:sz="0" w:space="0" w:color="auto"/>
                          </w:divBdr>
                          <w:divsChild>
                            <w:div w:id="985596658">
                              <w:marLeft w:val="0"/>
                              <w:marRight w:val="0"/>
                              <w:marTop w:val="0"/>
                              <w:marBottom w:val="0"/>
                              <w:divBdr>
                                <w:top w:val="none" w:sz="0" w:space="0" w:color="auto"/>
                                <w:left w:val="none" w:sz="0" w:space="0" w:color="auto"/>
                                <w:bottom w:val="none" w:sz="0" w:space="0" w:color="auto"/>
                                <w:right w:val="none" w:sz="0" w:space="0" w:color="auto"/>
                              </w:divBdr>
                              <w:divsChild>
                                <w:div w:id="358044045">
                                  <w:marLeft w:val="0"/>
                                  <w:marRight w:val="0"/>
                                  <w:marTop w:val="0"/>
                                  <w:marBottom w:val="0"/>
                                  <w:divBdr>
                                    <w:top w:val="none" w:sz="0" w:space="0" w:color="auto"/>
                                    <w:left w:val="none" w:sz="0" w:space="0" w:color="auto"/>
                                    <w:bottom w:val="none" w:sz="0" w:space="0" w:color="auto"/>
                                    <w:right w:val="none" w:sz="0" w:space="0" w:color="auto"/>
                                  </w:divBdr>
                                  <w:divsChild>
                                    <w:div w:id="390082210">
                                      <w:marLeft w:val="0"/>
                                      <w:marRight w:val="0"/>
                                      <w:marTop w:val="0"/>
                                      <w:marBottom w:val="0"/>
                                      <w:divBdr>
                                        <w:top w:val="none" w:sz="0" w:space="0" w:color="auto"/>
                                        <w:left w:val="none" w:sz="0" w:space="0" w:color="auto"/>
                                        <w:bottom w:val="none" w:sz="0" w:space="0" w:color="auto"/>
                                        <w:right w:val="none" w:sz="0" w:space="0" w:color="auto"/>
                                      </w:divBdr>
                                      <w:divsChild>
                                        <w:div w:id="1954052345">
                                          <w:marLeft w:val="0"/>
                                          <w:marRight w:val="0"/>
                                          <w:marTop w:val="0"/>
                                          <w:marBottom w:val="0"/>
                                          <w:divBdr>
                                            <w:top w:val="none" w:sz="0" w:space="0" w:color="auto"/>
                                            <w:left w:val="none" w:sz="0" w:space="0" w:color="auto"/>
                                            <w:bottom w:val="none" w:sz="0" w:space="0" w:color="auto"/>
                                            <w:right w:val="none" w:sz="0" w:space="0" w:color="auto"/>
                                          </w:divBdr>
                                          <w:divsChild>
                                            <w:div w:id="2112970084">
                                              <w:marLeft w:val="0"/>
                                              <w:marRight w:val="0"/>
                                              <w:marTop w:val="0"/>
                                              <w:marBottom w:val="0"/>
                                              <w:divBdr>
                                                <w:top w:val="none" w:sz="0" w:space="0" w:color="auto"/>
                                                <w:left w:val="none" w:sz="0" w:space="0" w:color="auto"/>
                                                <w:bottom w:val="none" w:sz="0" w:space="0" w:color="auto"/>
                                                <w:right w:val="none" w:sz="0" w:space="0" w:color="auto"/>
                                              </w:divBdr>
                                              <w:divsChild>
                                                <w:div w:id="210847095">
                                                  <w:marLeft w:val="0"/>
                                                  <w:marRight w:val="0"/>
                                                  <w:marTop w:val="0"/>
                                                  <w:marBottom w:val="0"/>
                                                  <w:divBdr>
                                                    <w:top w:val="none" w:sz="0" w:space="0" w:color="auto"/>
                                                    <w:left w:val="none" w:sz="0" w:space="0" w:color="auto"/>
                                                    <w:bottom w:val="none" w:sz="0" w:space="0" w:color="auto"/>
                                                    <w:right w:val="none" w:sz="0" w:space="0" w:color="auto"/>
                                                  </w:divBdr>
                                                  <w:divsChild>
                                                    <w:div w:id="1518886539">
                                                      <w:marLeft w:val="0"/>
                                                      <w:marRight w:val="0"/>
                                                      <w:marTop w:val="0"/>
                                                      <w:marBottom w:val="0"/>
                                                      <w:divBdr>
                                                        <w:top w:val="none" w:sz="0" w:space="0" w:color="auto"/>
                                                        <w:left w:val="none" w:sz="0" w:space="0" w:color="auto"/>
                                                        <w:bottom w:val="none" w:sz="0" w:space="0" w:color="auto"/>
                                                        <w:right w:val="none" w:sz="0" w:space="0" w:color="auto"/>
                                                      </w:divBdr>
                                                      <w:divsChild>
                                                        <w:div w:id="1274244566">
                                                          <w:marLeft w:val="0"/>
                                                          <w:marRight w:val="0"/>
                                                          <w:marTop w:val="0"/>
                                                          <w:marBottom w:val="0"/>
                                                          <w:divBdr>
                                                            <w:top w:val="none" w:sz="0" w:space="0" w:color="auto"/>
                                                            <w:left w:val="none" w:sz="0" w:space="0" w:color="auto"/>
                                                            <w:bottom w:val="none" w:sz="0" w:space="0" w:color="auto"/>
                                                            <w:right w:val="none" w:sz="0" w:space="0" w:color="auto"/>
                                                          </w:divBdr>
                                                          <w:divsChild>
                                                            <w:div w:id="785268822">
                                                              <w:marLeft w:val="0"/>
                                                              <w:marRight w:val="0"/>
                                                              <w:marTop w:val="0"/>
                                                              <w:marBottom w:val="0"/>
                                                              <w:divBdr>
                                                                <w:top w:val="none" w:sz="0" w:space="0" w:color="auto"/>
                                                                <w:left w:val="none" w:sz="0" w:space="0" w:color="auto"/>
                                                                <w:bottom w:val="none" w:sz="0" w:space="0" w:color="auto"/>
                                                                <w:right w:val="none" w:sz="0" w:space="0" w:color="auto"/>
                                                              </w:divBdr>
                                                              <w:divsChild>
                                                                <w:div w:id="411121135">
                                                                  <w:marLeft w:val="0"/>
                                                                  <w:marRight w:val="0"/>
                                                                  <w:marTop w:val="0"/>
                                                                  <w:marBottom w:val="0"/>
                                                                  <w:divBdr>
                                                                    <w:top w:val="none" w:sz="0" w:space="0" w:color="auto"/>
                                                                    <w:left w:val="none" w:sz="0" w:space="0" w:color="auto"/>
                                                                    <w:bottom w:val="none" w:sz="0" w:space="0" w:color="auto"/>
                                                                    <w:right w:val="none" w:sz="0" w:space="0" w:color="auto"/>
                                                                  </w:divBdr>
                                                                  <w:divsChild>
                                                                    <w:div w:id="1591961414">
                                                                      <w:marLeft w:val="0"/>
                                                                      <w:marRight w:val="0"/>
                                                                      <w:marTop w:val="0"/>
                                                                      <w:marBottom w:val="0"/>
                                                                      <w:divBdr>
                                                                        <w:top w:val="none" w:sz="0" w:space="0" w:color="auto"/>
                                                                        <w:left w:val="none" w:sz="0" w:space="0" w:color="auto"/>
                                                                        <w:bottom w:val="none" w:sz="0" w:space="0" w:color="auto"/>
                                                                        <w:right w:val="none" w:sz="0" w:space="0" w:color="auto"/>
                                                                      </w:divBdr>
                                                                      <w:divsChild>
                                                                        <w:div w:id="1847358955">
                                                                          <w:marLeft w:val="0"/>
                                                                          <w:marRight w:val="0"/>
                                                                          <w:marTop w:val="0"/>
                                                                          <w:marBottom w:val="0"/>
                                                                          <w:divBdr>
                                                                            <w:top w:val="none" w:sz="0" w:space="0" w:color="auto"/>
                                                                            <w:left w:val="none" w:sz="0" w:space="0" w:color="auto"/>
                                                                            <w:bottom w:val="none" w:sz="0" w:space="0" w:color="auto"/>
                                                                            <w:right w:val="none" w:sz="0" w:space="0" w:color="auto"/>
                                                                          </w:divBdr>
                                                                          <w:divsChild>
                                                                            <w:div w:id="741220991">
                                                                              <w:marLeft w:val="0"/>
                                                                              <w:marRight w:val="0"/>
                                                                              <w:marTop w:val="0"/>
                                                                              <w:marBottom w:val="0"/>
                                                                              <w:divBdr>
                                                                                <w:top w:val="none" w:sz="0" w:space="0" w:color="auto"/>
                                                                                <w:left w:val="none" w:sz="0" w:space="0" w:color="auto"/>
                                                                                <w:bottom w:val="none" w:sz="0" w:space="0" w:color="auto"/>
                                                                                <w:right w:val="none" w:sz="0" w:space="0" w:color="auto"/>
                                                                              </w:divBdr>
                                                                              <w:divsChild>
                                                                                <w:div w:id="542210051">
                                                                                  <w:marLeft w:val="0"/>
                                                                                  <w:marRight w:val="0"/>
                                                                                  <w:marTop w:val="0"/>
                                                                                  <w:marBottom w:val="0"/>
                                                                                  <w:divBdr>
                                                                                    <w:top w:val="none" w:sz="0" w:space="0" w:color="auto"/>
                                                                                    <w:left w:val="none" w:sz="0" w:space="0" w:color="auto"/>
                                                                                    <w:bottom w:val="none" w:sz="0" w:space="0" w:color="auto"/>
                                                                                    <w:right w:val="none" w:sz="0" w:space="0" w:color="auto"/>
                                                                                  </w:divBdr>
                                                                                  <w:divsChild>
                                                                                    <w:div w:id="943338981">
                                                                                      <w:marLeft w:val="0"/>
                                                                                      <w:marRight w:val="0"/>
                                                                                      <w:marTop w:val="0"/>
                                                                                      <w:marBottom w:val="0"/>
                                                                                      <w:divBdr>
                                                                                        <w:top w:val="none" w:sz="0" w:space="0" w:color="auto"/>
                                                                                        <w:left w:val="none" w:sz="0" w:space="0" w:color="auto"/>
                                                                                        <w:bottom w:val="none" w:sz="0" w:space="0" w:color="auto"/>
                                                                                        <w:right w:val="none" w:sz="0" w:space="0" w:color="auto"/>
                                                                                      </w:divBdr>
                                                                                      <w:divsChild>
                                                                                        <w:div w:id="1279289816">
                                                                                          <w:marLeft w:val="0"/>
                                                                                          <w:marRight w:val="0"/>
                                                                                          <w:marTop w:val="0"/>
                                                                                          <w:marBottom w:val="0"/>
                                                                                          <w:divBdr>
                                                                                            <w:top w:val="single" w:sz="6" w:space="0" w:color="A7B3BD"/>
                                                                                            <w:left w:val="none" w:sz="0" w:space="0" w:color="auto"/>
                                                                                            <w:bottom w:val="none" w:sz="0" w:space="0" w:color="auto"/>
                                                                                            <w:right w:val="none" w:sz="0" w:space="0" w:color="auto"/>
                                                                                          </w:divBdr>
                                                                                          <w:divsChild>
                                                                                            <w:div w:id="329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377253">
      <w:bodyDiv w:val="1"/>
      <w:marLeft w:val="0"/>
      <w:marRight w:val="0"/>
      <w:marTop w:val="0"/>
      <w:marBottom w:val="0"/>
      <w:divBdr>
        <w:top w:val="none" w:sz="0" w:space="0" w:color="auto"/>
        <w:left w:val="none" w:sz="0" w:space="0" w:color="auto"/>
        <w:bottom w:val="none" w:sz="0" w:space="0" w:color="auto"/>
        <w:right w:val="none" w:sz="0" w:space="0" w:color="auto"/>
      </w:divBdr>
    </w:div>
    <w:div w:id="1196696878">
      <w:bodyDiv w:val="1"/>
      <w:marLeft w:val="0"/>
      <w:marRight w:val="0"/>
      <w:marTop w:val="0"/>
      <w:marBottom w:val="0"/>
      <w:divBdr>
        <w:top w:val="none" w:sz="0" w:space="0" w:color="auto"/>
        <w:left w:val="none" w:sz="0" w:space="0" w:color="auto"/>
        <w:bottom w:val="none" w:sz="0" w:space="0" w:color="auto"/>
        <w:right w:val="none" w:sz="0" w:space="0" w:color="auto"/>
      </w:divBdr>
      <w:divsChild>
        <w:div w:id="1882593684">
          <w:marLeft w:val="0"/>
          <w:marRight w:val="0"/>
          <w:marTop w:val="0"/>
          <w:marBottom w:val="0"/>
          <w:divBdr>
            <w:top w:val="none" w:sz="0" w:space="0" w:color="auto"/>
            <w:left w:val="none" w:sz="0" w:space="0" w:color="auto"/>
            <w:bottom w:val="none" w:sz="0" w:space="0" w:color="auto"/>
            <w:right w:val="none" w:sz="0" w:space="0" w:color="auto"/>
          </w:divBdr>
          <w:divsChild>
            <w:div w:id="1894181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2740825">
      <w:bodyDiv w:val="1"/>
      <w:marLeft w:val="0"/>
      <w:marRight w:val="0"/>
      <w:marTop w:val="0"/>
      <w:marBottom w:val="0"/>
      <w:divBdr>
        <w:top w:val="none" w:sz="0" w:space="0" w:color="auto"/>
        <w:left w:val="none" w:sz="0" w:space="0" w:color="auto"/>
        <w:bottom w:val="none" w:sz="0" w:space="0" w:color="auto"/>
        <w:right w:val="none" w:sz="0" w:space="0" w:color="auto"/>
      </w:divBdr>
    </w:div>
    <w:div w:id="1203058578">
      <w:bodyDiv w:val="1"/>
      <w:marLeft w:val="0"/>
      <w:marRight w:val="0"/>
      <w:marTop w:val="0"/>
      <w:marBottom w:val="0"/>
      <w:divBdr>
        <w:top w:val="none" w:sz="0" w:space="0" w:color="auto"/>
        <w:left w:val="none" w:sz="0" w:space="0" w:color="auto"/>
        <w:bottom w:val="none" w:sz="0" w:space="0" w:color="auto"/>
        <w:right w:val="none" w:sz="0" w:space="0" w:color="auto"/>
      </w:divBdr>
    </w:div>
    <w:div w:id="1204905755">
      <w:bodyDiv w:val="1"/>
      <w:marLeft w:val="0"/>
      <w:marRight w:val="0"/>
      <w:marTop w:val="0"/>
      <w:marBottom w:val="0"/>
      <w:divBdr>
        <w:top w:val="none" w:sz="0" w:space="0" w:color="auto"/>
        <w:left w:val="none" w:sz="0" w:space="0" w:color="auto"/>
        <w:bottom w:val="none" w:sz="0" w:space="0" w:color="auto"/>
        <w:right w:val="none" w:sz="0" w:space="0" w:color="auto"/>
      </w:divBdr>
      <w:divsChild>
        <w:div w:id="1673946928">
          <w:marLeft w:val="0"/>
          <w:marRight w:val="0"/>
          <w:marTop w:val="0"/>
          <w:marBottom w:val="0"/>
          <w:divBdr>
            <w:top w:val="none" w:sz="0" w:space="0" w:color="auto"/>
            <w:left w:val="none" w:sz="0" w:space="0" w:color="auto"/>
            <w:bottom w:val="none" w:sz="0" w:space="0" w:color="auto"/>
            <w:right w:val="none" w:sz="0" w:space="0" w:color="auto"/>
          </w:divBdr>
          <w:divsChild>
            <w:div w:id="1403333154">
              <w:marLeft w:val="0"/>
              <w:marRight w:val="0"/>
              <w:marTop w:val="0"/>
              <w:marBottom w:val="0"/>
              <w:divBdr>
                <w:top w:val="none" w:sz="0" w:space="0" w:color="auto"/>
                <w:left w:val="none" w:sz="0" w:space="0" w:color="auto"/>
                <w:bottom w:val="none" w:sz="0" w:space="0" w:color="auto"/>
                <w:right w:val="none" w:sz="0" w:space="0" w:color="auto"/>
              </w:divBdr>
              <w:divsChild>
                <w:div w:id="1981811968">
                  <w:marLeft w:val="0"/>
                  <w:marRight w:val="0"/>
                  <w:marTop w:val="0"/>
                  <w:marBottom w:val="0"/>
                  <w:divBdr>
                    <w:top w:val="none" w:sz="0" w:space="0" w:color="auto"/>
                    <w:left w:val="none" w:sz="0" w:space="0" w:color="auto"/>
                    <w:bottom w:val="none" w:sz="0" w:space="0" w:color="auto"/>
                    <w:right w:val="none" w:sz="0" w:space="0" w:color="auto"/>
                  </w:divBdr>
                  <w:divsChild>
                    <w:div w:id="1360550097">
                      <w:marLeft w:val="0"/>
                      <w:marRight w:val="0"/>
                      <w:marTop w:val="0"/>
                      <w:marBottom w:val="0"/>
                      <w:divBdr>
                        <w:top w:val="none" w:sz="0" w:space="0" w:color="auto"/>
                        <w:left w:val="none" w:sz="0" w:space="0" w:color="auto"/>
                        <w:bottom w:val="none" w:sz="0" w:space="0" w:color="auto"/>
                        <w:right w:val="none" w:sz="0" w:space="0" w:color="auto"/>
                      </w:divBdr>
                      <w:divsChild>
                        <w:div w:id="1823623649">
                          <w:marLeft w:val="0"/>
                          <w:marRight w:val="0"/>
                          <w:marTop w:val="0"/>
                          <w:marBottom w:val="0"/>
                          <w:divBdr>
                            <w:top w:val="none" w:sz="0" w:space="0" w:color="auto"/>
                            <w:left w:val="none" w:sz="0" w:space="0" w:color="auto"/>
                            <w:bottom w:val="none" w:sz="0" w:space="0" w:color="auto"/>
                            <w:right w:val="none" w:sz="0" w:space="0" w:color="auto"/>
                          </w:divBdr>
                          <w:divsChild>
                            <w:div w:id="693968577">
                              <w:marLeft w:val="0"/>
                              <w:marRight w:val="0"/>
                              <w:marTop w:val="0"/>
                              <w:marBottom w:val="0"/>
                              <w:divBdr>
                                <w:top w:val="none" w:sz="0" w:space="0" w:color="auto"/>
                                <w:left w:val="none" w:sz="0" w:space="0" w:color="auto"/>
                                <w:bottom w:val="none" w:sz="0" w:space="0" w:color="auto"/>
                                <w:right w:val="none" w:sz="0" w:space="0" w:color="auto"/>
                              </w:divBdr>
                              <w:divsChild>
                                <w:div w:id="2072383200">
                                  <w:marLeft w:val="0"/>
                                  <w:marRight w:val="0"/>
                                  <w:marTop w:val="0"/>
                                  <w:marBottom w:val="0"/>
                                  <w:divBdr>
                                    <w:top w:val="none" w:sz="0" w:space="0" w:color="auto"/>
                                    <w:left w:val="none" w:sz="0" w:space="0" w:color="auto"/>
                                    <w:bottom w:val="none" w:sz="0" w:space="0" w:color="auto"/>
                                    <w:right w:val="none" w:sz="0" w:space="0" w:color="auto"/>
                                  </w:divBdr>
                                  <w:divsChild>
                                    <w:div w:id="1098602982">
                                      <w:marLeft w:val="0"/>
                                      <w:marRight w:val="0"/>
                                      <w:marTop w:val="0"/>
                                      <w:marBottom w:val="0"/>
                                      <w:divBdr>
                                        <w:top w:val="none" w:sz="0" w:space="0" w:color="auto"/>
                                        <w:left w:val="none" w:sz="0" w:space="0" w:color="auto"/>
                                        <w:bottom w:val="none" w:sz="0" w:space="0" w:color="auto"/>
                                        <w:right w:val="none" w:sz="0" w:space="0" w:color="auto"/>
                                      </w:divBdr>
                                      <w:divsChild>
                                        <w:div w:id="1903908822">
                                          <w:marLeft w:val="0"/>
                                          <w:marRight w:val="0"/>
                                          <w:marTop w:val="0"/>
                                          <w:marBottom w:val="0"/>
                                          <w:divBdr>
                                            <w:top w:val="none" w:sz="0" w:space="0" w:color="auto"/>
                                            <w:left w:val="none" w:sz="0" w:space="0" w:color="auto"/>
                                            <w:bottom w:val="none" w:sz="0" w:space="0" w:color="auto"/>
                                            <w:right w:val="none" w:sz="0" w:space="0" w:color="auto"/>
                                          </w:divBdr>
                                          <w:divsChild>
                                            <w:div w:id="1248348418">
                                              <w:marLeft w:val="0"/>
                                              <w:marRight w:val="0"/>
                                              <w:marTop w:val="0"/>
                                              <w:marBottom w:val="0"/>
                                              <w:divBdr>
                                                <w:top w:val="none" w:sz="0" w:space="0" w:color="auto"/>
                                                <w:left w:val="none" w:sz="0" w:space="0" w:color="auto"/>
                                                <w:bottom w:val="none" w:sz="0" w:space="0" w:color="auto"/>
                                                <w:right w:val="none" w:sz="0" w:space="0" w:color="auto"/>
                                              </w:divBdr>
                                              <w:divsChild>
                                                <w:div w:id="851186007">
                                                  <w:marLeft w:val="0"/>
                                                  <w:marRight w:val="0"/>
                                                  <w:marTop w:val="0"/>
                                                  <w:marBottom w:val="0"/>
                                                  <w:divBdr>
                                                    <w:top w:val="none" w:sz="0" w:space="0" w:color="auto"/>
                                                    <w:left w:val="none" w:sz="0" w:space="0" w:color="auto"/>
                                                    <w:bottom w:val="none" w:sz="0" w:space="0" w:color="auto"/>
                                                    <w:right w:val="none" w:sz="0" w:space="0" w:color="auto"/>
                                                  </w:divBdr>
                                                  <w:divsChild>
                                                    <w:div w:id="732779020">
                                                      <w:marLeft w:val="0"/>
                                                      <w:marRight w:val="0"/>
                                                      <w:marTop w:val="0"/>
                                                      <w:marBottom w:val="0"/>
                                                      <w:divBdr>
                                                        <w:top w:val="none" w:sz="0" w:space="0" w:color="auto"/>
                                                        <w:left w:val="none" w:sz="0" w:space="0" w:color="auto"/>
                                                        <w:bottom w:val="none" w:sz="0" w:space="0" w:color="auto"/>
                                                        <w:right w:val="none" w:sz="0" w:space="0" w:color="auto"/>
                                                      </w:divBdr>
                                                      <w:divsChild>
                                                        <w:div w:id="425614407">
                                                          <w:marLeft w:val="0"/>
                                                          <w:marRight w:val="0"/>
                                                          <w:marTop w:val="0"/>
                                                          <w:marBottom w:val="0"/>
                                                          <w:divBdr>
                                                            <w:top w:val="none" w:sz="0" w:space="0" w:color="auto"/>
                                                            <w:left w:val="none" w:sz="0" w:space="0" w:color="auto"/>
                                                            <w:bottom w:val="none" w:sz="0" w:space="0" w:color="auto"/>
                                                            <w:right w:val="none" w:sz="0" w:space="0" w:color="auto"/>
                                                          </w:divBdr>
                                                          <w:divsChild>
                                                            <w:div w:id="170801190">
                                                              <w:marLeft w:val="0"/>
                                                              <w:marRight w:val="0"/>
                                                              <w:marTop w:val="0"/>
                                                              <w:marBottom w:val="0"/>
                                                              <w:divBdr>
                                                                <w:top w:val="none" w:sz="0" w:space="0" w:color="auto"/>
                                                                <w:left w:val="none" w:sz="0" w:space="0" w:color="auto"/>
                                                                <w:bottom w:val="none" w:sz="0" w:space="0" w:color="auto"/>
                                                                <w:right w:val="none" w:sz="0" w:space="0" w:color="auto"/>
                                                              </w:divBdr>
                                                              <w:divsChild>
                                                                <w:div w:id="1143353781">
                                                                  <w:marLeft w:val="0"/>
                                                                  <w:marRight w:val="0"/>
                                                                  <w:marTop w:val="0"/>
                                                                  <w:marBottom w:val="0"/>
                                                                  <w:divBdr>
                                                                    <w:top w:val="none" w:sz="0" w:space="0" w:color="auto"/>
                                                                    <w:left w:val="none" w:sz="0" w:space="0" w:color="auto"/>
                                                                    <w:bottom w:val="none" w:sz="0" w:space="0" w:color="auto"/>
                                                                    <w:right w:val="none" w:sz="0" w:space="0" w:color="auto"/>
                                                                  </w:divBdr>
                                                                  <w:divsChild>
                                                                    <w:div w:id="785079851">
                                                                      <w:marLeft w:val="0"/>
                                                                      <w:marRight w:val="0"/>
                                                                      <w:marTop w:val="0"/>
                                                                      <w:marBottom w:val="0"/>
                                                                      <w:divBdr>
                                                                        <w:top w:val="none" w:sz="0" w:space="0" w:color="auto"/>
                                                                        <w:left w:val="none" w:sz="0" w:space="0" w:color="auto"/>
                                                                        <w:bottom w:val="none" w:sz="0" w:space="0" w:color="auto"/>
                                                                        <w:right w:val="none" w:sz="0" w:space="0" w:color="auto"/>
                                                                      </w:divBdr>
                                                                      <w:divsChild>
                                                                        <w:div w:id="2034258460">
                                                                          <w:marLeft w:val="0"/>
                                                                          <w:marRight w:val="0"/>
                                                                          <w:marTop w:val="0"/>
                                                                          <w:marBottom w:val="0"/>
                                                                          <w:divBdr>
                                                                            <w:top w:val="none" w:sz="0" w:space="0" w:color="auto"/>
                                                                            <w:left w:val="none" w:sz="0" w:space="0" w:color="auto"/>
                                                                            <w:bottom w:val="none" w:sz="0" w:space="0" w:color="auto"/>
                                                                            <w:right w:val="none" w:sz="0" w:space="0" w:color="auto"/>
                                                                          </w:divBdr>
                                                                          <w:divsChild>
                                                                            <w:div w:id="1522863682">
                                                                              <w:marLeft w:val="0"/>
                                                                              <w:marRight w:val="0"/>
                                                                              <w:marTop w:val="0"/>
                                                                              <w:marBottom w:val="0"/>
                                                                              <w:divBdr>
                                                                                <w:top w:val="none" w:sz="0" w:space="0" w:color="auto"/>
                                                                                <w:left w:val="none" w:sz="0" w:space="0" w:color="auto"/>
                                                                                <w:bottom w:val="none" w:sz="0" w:space="0" w:color="auto"/>
                                                                                <w:right w:val="none" w:sz="0" w:space="0" w:color="auto"/>
                                                                              </w:divBdr>
                                                                              <w:divsChild>
                                                                                <w:div w:id="1520969059">
                                                                                  <w:marLeft w:val="0"/>
                                                                                  <w:marRight w:val="0"/>
                                                                                  <w:marTop w:val="0"/>
                                                                                  <w:marBottom w:val="0"/>
                                                                                  <w:divBdr>
                                                                                    <w:top w:val="none" w:sz="0" w:space="0" w:color="auto"/>
                                                                                    <w:left w:val="none" w:sz="0" w:space="0" w:color="auto"/>
                                                                                    <w:bottom w:val="none" w:sz="0" w:space="0" w:color="auto"/>
                                                                                    <w:right w:val="none" w:sz="0" w:space="0" w:color="auto"/>
                                                                                  </w:divBdr>
                                                                                  <w:divsChild>
                                                                                    <w:div w:id="705325870">
                                                                                      <w:marLeft w:val="0"/>
                                                                                      <w:marRight w:val="0"/>
                                                                                      <w:marTop w:val="0"/>
                                                                                      <w:marBottom w:val="0"/>
                                                                                      <w:divBdr>
                                                                                        <w:top w:val="none" w:sz="0" w:space="0" w:color="auto"/>
                                                                                        <w:left w:val="none" w:sz="0" w:space="0" w:color="auto"/>
                                                                                        <w:bottom w:val="none" w:sz="0" w:space="0" w:color="auto"/>
                                                                                        <w:right w:val="none" w:sz="0" w:space="0" w:color="auto"/>
                                                                                      </w:divBdr>
                                                                                      <w:divsChild>
                                                                                        <w:div w:id="550533019">
                                                                                          <w:marLeft w:val="0"/>
                                                                                          <w:marRight w:val="0"/>
                                                                                          <w:marTop w:val="0"/>
                                                                                          <w:marBottom w:val="0"/>
                                                                                          <w:divBdr>
                                                                                            <w:top w:val="single" w:sz="6" w:space="0" w:color="A7B3BD"/>
                                                                                            <w:left w:val="none" w:sz="0" w:space="0" w:color="auto"/>
                                                                                            <w:bottom w:val="none" w:sz="0" w:space="0" w:color="auto"/>
                                                                                            <w:right w:val="none" w:sz="0" w:space="0" w:color="auto"/>
                                                                                          </w:divBdr>
                                                                                          <w:divsChild>
                                                                                            <w:div w:id="1283147408">
                                                                                              <w:marLeft w:val="0"/>
                                                                                              <w:marRight w:val="0"/>
                                                                                              <w:marTop w:val="0"/>
                                                                                              <w:marBottom w:val="0"/>
                                                                                              <w:divBdr>
                                                                                                <w:top w:val="none" w:sz="0" w:space="0" w:color="auto"/>
                                                                                                <w:left w:val="none" w:sz="0" w:space="0" w:color="auto"/>
                                                                                                <w:bottom w:val="none" w:sz="0" w:space="0" w:color="auto"/>
                                                                                                <w:right w:val="none" w:sz="0" w:space="0" w:color="auto"/>
                                                                                              </w:divBdr>
                                                                                              <w:divsChild>
                                                                                                <w:div w:id="1576360578">
                                                                                                  <w:marLeft w:val="0"/>
                                                                                                  <w:marRight w:val="0"/>
                                                                                                  <w:marTop w:val="0"/>
                                                                                                  <w:marBottom w:val="0"/>
                                                                                                  <w:divBdr>
                                                                                                    <w:top w:val="none" w:sz="0" w:space="0" w:color="auto"/>
                                                                                                    <w:left w:val="none" w:sz="0" w:space="0" w:color="auto"/>
                                                                                                    <w:bottom w:val="none" w:sz="0" w:space="0" w:color="auto"/>
                                                                                                    <w:right w:val="none" w:sz="0" w:space="0" w:color="auto"/>
                                                                                                  </w:divBdr>
                                                                                                  <w:divsChild>
                                                                                                    <w:div w:id="878321394">
                                                                                                      <w:marLeft w:val="0"/>
                                                                                                      <w:marRight w:val="0"/>
                                                                                                      <w:marTop w:val="0"/>
                                                                                                      <w:marBottom w:val="0"/>
                                                                                                      <w:divBdr>
                                                                                                        <w:top w:val="none" w:sz="0" w:space="0" w:color="auto"/>
                                                                                                        <w:left w:val="none" w:sz="0" w:space="0" w:color="auto"/>
                                                                                                        <w:bottom w:val="none" w:sz="0" w:space="0" w:color="auto"/>
                                                                                                        <w:right w:val="none" w:sz="0" w:space="0" w:color="auto"/>
                                                                                                      </w:divBdr>
                                                                                                    </w:div>
                                                                                                    <w:div w:id="773983668">
                                                                                                      <w:marLeft w:val="0"/>
                                                                                                      <w:marRight w:val="0"/>
                                                                                                      <w:marTop w:val="0"/>
                                                                                                      <w:marBottom w:val="0"/>
                                                                                                      <w:divBdr>
                                                                                                        <w:top w:val="none" w:sz="0" w:space="0" w:color="auto"/>
                                                                                                        <w:left w:val="none" w:sz="0" w:space="0" w:color="auto"/>
                                                                                                        <w:bottom w:val="none" w:sz="0" w:space="0" w:color="auto"/>
                                                                                                        <w:right w:val="none" w:sz="0" w:space="0" w:color="auto"/>
                                                                                                      </w:divBdr>
                                                                                                    </w:div>
                                                                                                    <w:div w:id="846988866">
                                                                                                      <w:marLeft w:val="0"/>
                                                                                                      <w:marRight w:val="0"/>
                                                                                                      <w:marTop w:val="0"/>
                                                                                                      <w:marBottom w:val="0"/>
                                                                                                      <w:divBdr>
                                                                                                        <w:top w:val="none" w:sz="0" w:space="0" w:color="auto"/>
                                                                                                        <w:left w:val="none" w:sz="0" w:space="0" w:color="auto"/>
                                                                                                        <w:bottom w:val="none" w:sz="0" w:space="0" w:color="auto"/>
                                                                                                        <w:right w:val="none" w:sz="0" w:space="0" w:color="auto"/>
                                                                                                      </w:divBdr>
                                                                                                    </w:div>
                                                                                                    <w:div w:id="1322811250">
                                                                                                      <w:marLeft w:val="0"/>
                                                                                                      <w:marRight w:val="0"/>
                                                                                                      <w:marTop w:val="0"/>
                                                                                                      <w:marBottom w:val="0"/>
                                                                                                      <w:divBdr>
                                                                                                        <w:top w:val="none" w:sz="0" w:space="0" w:color="auto"/>
                                                                                                        <w:left w:val="none" w:sz="0" w:space="0" w:color="auto"/>
                                                                                                        <w:bottom w:val="none" w:sz="0" w:space="0" w:color="auto"/>
                                                                                                        <w:right w:val="none" w:sz="0" w:space="0" w:color="auto"/>
                                                                                                      </w:divBdr>
                                                                                                      <w:divsChild>
                                                                                                        <w:div w:id="333731767">
                                                                                                          <w:marLeft w:val="0"/>
                                                                                                          <w:marRight w:val="0"/>
                                                                                                          <w:marTop w:val="0"/>
                                                                                                          <w:marBottom w:val="0"/>
                                                                                                          <w:divBdr>
                                                                                                            <w:top w:val="none" w:sz="0" w:space="0" w:color="auto"/>
                                                                                                            <w:left w:val="none" w:sz="0" w:space="0" w:color="auto"/>
                                                                                                            <w:bottom w:val="none" w:sz="0" w:space="0" w:color="auto"/>
                                                                                                            <w:right w:val="none" w:sz="0" w:space="0" w:color="auto"/>
                                                                                                          </w:divBdr>
                                                                                                        </w:div>
                                                                                                        <w:div w:id="476655180">
                                                                                                          <w:marLeft w:val="0"/>
                                                                                                          <w:marRight w:val="0"/>
                                                                                                          <w:marTop w:val="0"/>
                                                                                                          <w:marBottom w:val="0"/>
                                                                                                          <w:divBdr>
                                                                                                            <w:top w:val="none" w:sz="0" w:space="0" w:color="auto"/>
                                                                                                            <w:left w:val="none" w:sz="0" w:space="0" w:color="auto"/>
                                                                                                            <w:bottom w:val="none" w:sz="0" w:space="0" w:color="auto"/>
                                                                                                            <w:right w:val="none" w:sz="0" w:space="0" w:color="auto"/>
                                                                                                          </w:divBdr>
                                                                                                        </w:div>
                                                                                                        <w:div w:id="5187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800688">
      <w:bodyDiv w:val="1"/>
      <w:marLeft w:val="0"/>
      <w:marRight w:val="0"/>
      <w:marTop w:val="0"/>
      <w:marBottom w:val="0"/>
      <w:divBdr>
        <w:top w:val="none" w:sz="0" w:space="0" w:color="auto"/>
        <w:left w:val="none" w:sz="0" w:space="0" w:color="auto"/>
        <w:bottom w:val="none" w:sz="0" w:space="0" w:color="auto"/>
        <w:right w:val="none" w:sz="0" w:space="0" w:color="auto"/>
      </w:divBdr>
    </w:div>
    <w:div w:id="1212107916">
      <w:bodyDiv w:val="1"/>
      <w:marLeft w:val="0"/>
      <w:marRight w:val="0"/>
      <w:marTop w:val="0"/>
      <w:marBottom w:val="0"/>
      <w:divBdr>
        <w:top w:val="none" w:sz="0" w:space="0" w:color="auto"/>
        <w:left w:val="none" w:sz="0" w:space="0" w:color="auto"/>
        <w:bottom w:val="none" w:sz="0" w:space="0" w:color="auto"/>
        <w:right w:val="none" w:sz="0" w:space="0" w:color="auto"/>
      </w:divBdr>
    </w:div>
    <w:div w:id="1214075188">
      <w:bodyDiv w:val="1"/>
      <w:marLeft w:val="0"/>
      <w:marRight w:val="0"/>
      <w:marTop w:val="0"/>
      <w:marBottom w:val="0"/>
      <w:divBdr>
        <w:top w:val="none" w:sz="0" w:space="0" w:color="auto"/>
        <w:left w:val="none" w:sz="0" w:space="0" w:color="auto"/>
        <w:bottom w:val="none" w:sz="0" w:space="0" w:color="auto"/>
        <w:right w:val="none" w:sz="0" w:space="0" w:color="auto"/>
      </w:divBdr>
      <w:divsChild>
        <w:div w:id="320161205">
          <w:marLeft w:val="0"/>
          <w:marRight w:val="0"/>
          <w:marTop w:val="0"/>
          <w:marBottom w:val="0"/>
          <w:divBdr>
            <w:top w:val="none" w:sz="0" w:space="0" w:color="auto"/>
            <w:left w:val="none" w:sz="0" w:space="0" w:color="auto"/>
            <w:bottom w:val="none" w:sz="0" w:space="0" w:color="auto"/>
            <w:right w:val="none" w:sz="0" w:space="0" w:color="auto"/>
          </w:divBdr>
          <w:divsChild>
            <w:div w:id="1411347731">
              <w:marLeft w:val="0"/>
              <w:marRight w:val="0"/>
              <w:marTop w:val="0"/>
              <w:marBottom w:val="0"/>
              <w:divBdr>
                <w:top w:val="none" w:sz="0" w:space="0" w:color="auto"/>
                <w:left w:val="none" w:sz="0" w:space="0" w:color="auto"/>
                <w:bottom w:val="none" w:sz="0" w:space="0" w:color="auto"/>
                <w:right w:val="none" w:sz="0" w:space="0" w:color="auto"/>
              </w:divBdr>
              <w:divsChild>
                <w:div w:id="1510489388">
                  <w:marLeft w:val="0"/>
                  <w:marRight w:val="0"/>
                  <w:marTop w:val="0"/>
                  <w:marBottom w:val="0"/>
                  <w:divBdr>
                    <w:top w:val="none" w:sz="0" w:space="0" w:color="auto"/>
                    <w:left w:val="none" w:sz="0" w:space="0" w:color="auto"/>
                    <w:bottom w:val="none" w:sz="0" w:space="0" w:color="auto"/>
                    <w:right w:val="none" w:sz="0" w:space="0" w:color="auto"/>
                  </w:divBdr>
                  <w:divsChild>
                    <w:div w:id="1316953549">
                      <w:marLeft w:val="0"/>
                      <w:marRight w:val="0"/>
                      <w:marTop w:val="0"/>
                      <w:marBottom w:val="0"/>
                      <w:divBdr>
                        <w:top w:val="none" w:sz="0" w:space="0" w:color="auto"/>
                        <w:left w:val="none" w:sz="0" w:space="0" w:color="auto"/>
                        <w:bottom w:val="none" w:sz="0" w:space="0" w:color="auto"/>
                        <w:right w:val="none" w:sz="0" w:space="0" w:color="auto"/>
                      </w:divBdr>
                      <w:divsChild>
                        <w:div w:id="112863994">
                          <w:marLeft w:val="0"/>
                          <w:marRight w:val="0"/>
                          <w:marTop w:val="0"/>
                          <w:marBottom w:val="0"/>
                          <w:divBdr>
                            <w:top w:val="none" w:sz="0" w:space="0" w:color="auto"/>
                            <w:left w:val="none" w:sz="0" w:space="0" w:color="auto"/>
                            <w:bottom w:val="none" w:sz="0" w:space="0" w:color="auto"/>
                            <w:right w:val="none" w:sz="0" w:space="0" w:color="auto"/>
                          </w:divBdr>
                          <w:divsChild>
                            <w:div w:id="755590705">
                              <w:marLeft w:val="0"/>
                              <w:marRight w:val="0"/>
                              <w:marTop w:val="0"/>
                              <w:marBottom w:val="0"/>
                              <w:divBdr>
                                <w:top w:val="none" w:sz="0" w:space="0" w:color="auto"/>
                                <w:left w:val="none" w:sz="0" w:space="0" w:color="auto"/>
                                <w:bottom w:val="none" w:sz="0" w:space="0" w:color="auto"/>
                                <w:right w:val="none" w:sz="0" w:space="0" w:color="auto"/>
                              </w:divBdr>
                              <w:divsChild>
                                <w:div w:id="1840657139">
                                  <w:marLeft w:val="0"/>
                                  <w:marRight w:val="0"/>
                                  <w:marTop w:val="0"/>
                                  <w:marBottom w:val="0"/>
                                  <w:divBdr>
                                    <w:top w:val="none" w:sz="0" w:space="0" w:color="auto"/>
                                    <w:left w:val="none" w:sz="0" w:space="0" w:color="auto"/>
                                    <w:bottom w:val="none" w:sz="0" w:space="0" w:color="auto"/>
                                    <w:right w:val="none" w:sz="0" w:space="0" w:color="auto"/>
                                  </w:divBdr>
                                  <w:divsChild>
                                    <w:div w:id="1367370826">
                                      <w:marLeft w:val="0"/>
                                      <w:marRight w:val="0"/>
                                      <w:marTop w:val="0"/>
                                      <w:marBottom w:val="0"/>
                                      <w:divBdr>
                                        <w:top w:val="none" w:sz="0" w:space="0" w:color="auto"/>
                                        <w:left w:val="none" w:sz="0" w:space="0" w:color="auto"/>
                                        <w:bottom w:val="none" w:sz="0" w:space="0" w:color="auto"/>
                                        <w:right w:val="none" w:sz="0" w:space="0" w:color="auto"/>
                                      </w:divBdr>
                                      <w:divsChild>
                                        <w:div w:id="1257716062">
                                          <w:marLeft w:val="0"/>
                                          <w:marRight w:val="0"/>
                                          <w:marTop w:val="0"/>
                                          <w:marBottom w:val="0"/>
                                          <w:divBdr>
                                            <w:top w:val="none" w:sz="0" w:space="0" w:color="auto"/>
                                            <w:left w:val="none" w:sz="0" w:space="0" w:color="auto"/>
                                            <w:bottom w:val="none" w:sz="0" w:space="0" w:color="auto"/>
                                            <w:right w:val="none" w:sz="0" w:space="0" w:color="auto"/>
                                          </w:divBdr>
                                          <w:divsChild>
                                            <w:div w:id="1951812765">
                                              <w:marLeft w:val="0"/>
                                              <w:marRight w:val="0"/>
                                              <w:marTop w:val="0"/>
                                              <w:marBottom w:val="0"/>
                                              <w:divBdr>
                                                <w:top w:val="none" w:sz="0" w:space="0" w:color="auto"/>
                                                <w:left w:val="none" w:sz="0" w:space="0" w:color="auto"/>
                                                <w:bottom w:val="none" w:sz="0" w:space="0" w:color="auto"/>
                                                <w:right w:val="none" w:sz="0" w:space="0" w:color="auto"/>
                                              </w:divBdr>
                                              <w:divsChild>
                                                <w:div w:id="1929845384">
                                                  <w:marLeft w:val="0"/>
                                                  <w:marRight w:val="0"/>
                                                  <w:marTop w:val="0"/>
                                                  <w:marBottom w:val="0"/>
                                                  <w:divBdr>
                                                    <w:top w:val="none" w:sz="0" w:space="0" w:color="auto"/>
                                                    <w:left w:val="none" w:sz="0" w:space="0" w:color="auto"/>
                                                    <w:bottom w:val="none" w:sz="0" w:space="0" w:color="auto"/>
                                                    <w:right w:val="none" w:sz="0" w:space="0" w:color="auto"/>
                                                  </w:divBdr>
                                                  <w:divsChild>
                                                    <w:div w:id="832447613">
                                                      <w:marLeft w:val="0"/>
                                                      <w:marRight w:val="0"/>
                                                      <w:marTop w:val="0"/>
                                                      <w:marBottom w:val="0"/>
                                                      <w:divBdr>
                                                        <w:top w:val="none" w:sz="0" w:space="0" w:color="auto"/>
                                                        <w:left w:val="none" w:sz="0" w:space="0" w:color="auto"/>
                                                        <w:bottom w:val="none" w:sz="0" w:space="0" w:color="auto"/>
                                                        <w:right w:val="none" w:sz="0" w:space="0" w:color="auto"/>
                                                      </w:divBdr>
                                                      <w:divsChild>
                                                        <w:div w:id="1445033163">
                                                          <w:marLeft w:val="0"/>
                                                          <w:marRight w:val="0"/>
                                                          <w:marTop w:val="0"/>
                                                          <w:marBottom w:val="0"/>
                                                          <w:divBdr>
                                                            <w:top w:val="none" w:sz="0" w:space="0" w:color="auto"/>
                                                            <w:left w:val="none" w:sz="0" w:space="0" w:color="auto"/>
                                                            <w:bottom w:val="none" w:sz="0" w:space="0" w:color="auto"/>
                                                            <w:right w:val="none" w:sz="0" w:space="0" w:color="auto"/>
                                                          </w:divBdr>
                                                          <w:divsChild>
                                                            <w:div w:id="211700613">
                                                              <w:marLeft w:val="0"/>
                                                              <w:marRight w:val="0"/>
                                                              <w:marTop w:val="0"/>
                                                              <w:marBottom w:val="0"/>
                                                              <w:divBdr>
                                                                <w:top w:val="none" w:sz="0" w:space="0" w:color="auto"/>
                                                                <w:left w:val="none" w:sz="0" w:space="0" w:color="auto"/>
                                                                <w:bottom w:val="none" w:sz="0" w:space="0" w:color="auto"/>
                                                                <w:right w:val="none" w:sz="0" w:space="0" w:color="auto"/>
                                                              </w:divBdr>
                                                              <w:divsChild>
                                                                <w:div w:id="62147803">
                                                                  <w:marLeft w:val="0"/>
                                                                  <w:marRight w:val="0"/>
                                                                  <w:marTop w:val="0"/>
                                                                  <w:marBottom w:val="0"/>
                                                                  <w:divBdr>
                                                                    <w:top w:val="none" w:sz="0" w:space="0" w:color="auto"/>
                                                                    <w:left w:val="none" w:sz="0" w:space="0" w:color="auto"/>
                                                                    <w:bottom w:val="none" w:sz="0" w:space="0" w:color="auto"/>
                                                                    <w:right w:val="none" w:sz="0" w:space="0" w:color="auto"/>
                                                                  </w:divBdr>
                                                                  <w:divsChild>
                                                                    <w:div w:id="923877330">
                                                                      <w:marLeft w:val="0"/>
                                                                      <w:marRight w:val="0"/>
                                                                      <w:marTop w:val="0"/>
                                                                      <w:marBottom w:val="0"/>
                                                                      <w:divBdr>
                                                                        <w:top w:val="none" w:sz="0" w:space="0" w:color="auto"/>
                                                                        <w:left w:val="none" w:sz="0" w:space="0" w:color="auto"/>
                                                                        <w:bottom w:val="none" w:sz="0" w:space="0" w:color="auto"/>
                                                                        <w:right w:val="none" w:sz="0" w:space="0" w:color="auto"/>
                                                                      </w:divBdr>
                                                                      <w:divsChild>
                                                                        <w:div w:id="1036541773">
                                                                          <w:marLeft w:val="0"/>
                                                                          <w:marRight w:val="0"/>
                                                                          <w:marTop w:val="0"/>
                                                                          <w:marBottom w:val="0"/>
                                                                          <w:divBdr>
                                                                            <w:top w:val="none" w:sz="0" w:space="0" w:color="auto"/>
                                                                            <w:left w:val="none" w:sz="0" w:space="0" w:color="auto"/>
                                                                            <w:bottom w:val="none" w:sz="0" w:space="0" w:color="auto"/>
                                                                            <w:right w:val="none" w:sz="0" w:space="0" w:color="auto"/>
                                                                          </w:divBdr>
                                                                          <w:divsChild>
                                                                            <w:div w:id="426582687">
                                                                              <w:marLeft w:val="0"/>
                                                                              <w:marRight w:val="0"/>
                                                                              <w:marTop w:val="0"/>
                                                                              <w:marBottom w:val="0"/>
                                                                              <w:divBdr>
                                                                                <w:top w:val="none" w:sz="0" w:space="0" w:color="auto"/>
                                                                                <w:left w:val="none" w:sz="0" w:space="0" w:color="auto"/>
                                                                                <w:bottom w:val="none" w:sz="0" w:space="0" w:color="auto"/>
                                                                                <w:right w:val="none" w:sz="0" w:space="0" w:color="auto"/>
                                                                              </w:divBdr>
                                                                              <w:divsChild>
                                                                                <w:div w:id="686642453">
                                                                                  <w:marLeft w:val="0"/>
                                                                                  <w:marRight w:val="0"/>
                                                                                  <w:marTop w:val="0"/>
                                                                                  <w:marBottom w:val="0"/>
                                                                                  <w:divBdr>
                                                                                    <w:top w:val="none" w:sz="0" w:space="0" w:color="auto"/>
                                                                                    <w:left w:val="none" w:sz="0" w:space="0" w:color="auto"/>
                                                                                    <w:bottom w:val="none" w:sz="0" w:space="0" w:color="auto"/>
                                                                                    <w:right w:val="none" w:sz="0" w:space="0" w:color="auto"/>
                                                                                  </w:divBdr>
                                                                                  <w:divsChild>
                                                                                    <w:div w:id="1541937638">
                                                                                      <w:marLeft w:val="0"/>
                                                                                      <w:marRight w:val="0"/>
                                                                                      <w:marTop w:val="0"/>
                                                                                      <w:marBottom w:val="0"/>
                                                                                      <w:divBdr>
                                                                                        <w:top w:val="none" w:sz="0" w:space="0" w:color="auto"/>
                                                                                        <w:left w:val="none" w:sz="0" w:space="0" w:color="auto"/>
                                                                                        <w:bottom w:val="none" w:sz="0" w:space="0" w:color="auto"/>
                                                                                        <w:right w:val="none" w:sz="0" w:space="0" w:color="auto"/>
                                                                                      </w:divBdr>
                                                                                      <w:divsChild>
                                                                                        <w:div w:id="1567883523">
                                                                                          <w:marLeft w:val="0"/>
                                                                                          <w:marRight w:val="0"/>
                                                                                          <w:marTop w:val="0"/>
                                                                                          <w:marBottom w:val="0"/>
                                                                                          <w:divBdr>
                                                                                            <w:top w:val="single" w:sz="6" w:space="0" w:color="A7B3BD"/>
                                                                                            <w:left w:val="none" w:sz="0" w:space="0" w:color="auto"/>
                                                                                            <w:bottom w:val="none" w:sz="0" w:space="0" w:color="auto"/>
                                                                                            <w:right w:val="none" w:sz="0" w:space="0" w:color="auto"/>
                                                                                          </w:divBdr>
                                                                                          <w:divsChild>
                                                                                            <w:div w:id="889808195">
                                                                                              <w:marLeft w:val="0"/>
                                                                                              <w:marRight w:val="0"/>
                                                                                              <w:marTop w:val="0"/>
                                                                                              <w:marBottom w:val="0"/>
                                                                                              <w:divBdr>
                                                                                                <w:top w:val="none" w:sz="0" w:space="0" w:color="auto"/>
                                                                                                <w:left w:val="none" w:sz="0" w:space="0" w:color="auto"/>
                                                                                                <w:bottom w:val="none" w:sz="0" w:space="0" w:color="auto"/>
                                                                                                <w:right w:val="none" w:sz="0" w:space="0" w:color="auto"/>
                                                                                              </w:divBdr>
                                                                                            </w:div>
                                                                                            <w:div w:id="1630281599">
                                                                                              <w:marLeft w:val="0"/>
                                                                                              <w:marRight w:val="0"/>
                                                                                              <w:marTop w:val="0"/>
                                                                                              <w:marBottom w:val="0"/>
                                                                                              <w:divBdr>
                                                                                                <w:top w:val="none" w:sz="0" w:space="0" w:color="auto"/>
                                                                                                <w:left w:val="none" w:sz="0" w:space="0" w:color="auto"/>
                                                                                                <w:bottom w:val="none" w:sz="0" w:space="0" w:color="auto"/>
                                                                                                <w:right w:val="none" w:sz="0" w:space="0" w:color="auto"/>
                                                                                              </w:divBdr>
                                                                                            </w:div>
                                                                                            <w:div w:id="1460494444">
                                                                                              <w:marLeft w:val="0"/>
                                                                                              <w:marRight w:val="0"/>
                                                                                              <w:marTop w:val="0"/>
                                                                                              <w:marBottom w:val="0"/>
                                                                                              <w:divBdr>
                                                                                                <w:top w:val="none" w:sz="0" w:space="0" w:color="auto"/>
                                                                                                <w:left w:val="none" w:sz="0" w:space="0" w:color="auto"/>
                                                                                                <w:bottom w:val="none" w:sz="0" w:space="0" w:color="auto"/>
                                                                                                <w:right w:val="none" w:sz="0" w:space="0" w:color="auto"/>
                                                                                              </w:divBdr>
                                                                                            </w:div>
                                                                                            <w:div w:id="687563382">
                                                                                              <w:marLeft w:val="0"/>
                                                                                              <w:marRight w:val="0"/>
                                                                                              <w:marTop w:val="0"/>
                                                                                              <w:marBottom w:val="0"/>
                                                                                              <w:divBdr>
                                                                                                <w:top w:val="none" w:sz="0" w:space="0" w:color="auto"/>
                                                                                                <w:left w:val="none" w:sz="0" w:space="0" w:color="auto"/>
                                                                                                <w:bottom w:val="none" w:sz="0" w:space="0" w:color="auto"/>
                                                                                                <w:right w:val="none" w:sz="0" w:space="0" w:color="auto"/>
                                                                                              </w:divBdr>
                                                                                            </w:div>
                                                                                            <w:div w:id="1631547821">
                                                                                              <w:marLeft w:val="0"/>
                                                                                              <w:marRight w:val="0"/>
                                                                                              <w:marTop w:val="0"/>
                                                                                              <w:marBottom w:val="0"/>
                                                                                              <w:divBdr>
                                                                                                <w:top w:val="none" w:sz="0" w:space="0" w:color="auto"/>
                                                                                                <w:left w:val="none" w:sz="0" w:space="0" w:color="auto"/>
                                                                                                <w:bottom w:val="none" w:sz="0" w:space="0" w:color="auto"/>
                                                                                                <w:right w:val="none" w:sz="0" w:space="0" w:color="auto"/>
                                                                                              </w:divBdr>
                                                                                            </w:div>
                                                                                            <w:div w:id="663240503">
                                                                                              <w:marLeft w:val="0"/>
                                                                                              <w:marRight w:val="0"/>
                                                                                              <w:marTop w:val="0"/>
                                                                                              <w:marBottom w:val="0"/>
                                                                                              <w:divBdr>
                                                                                                <w:top w:val="none" w:sz="0" w:space="0" w:color="auto"/>
                                                                                                <w:left w:val="none" w:sz="0" w:space="0" w:color="auto"/>
                                                                                                <w:bottom w:val="none" w:sz="0" w:space="0" w:color="auto"/>
                                                                                                <w:right w:val="none" w:sz="0" w:space="0" w:color="auto"/>
                                                                                              </w:divBdr>
                                                                                            </w:div>
                                                                                            <w:div w:id="1278221700">
                                                                                              <w:marLeft w:val="0"/>
                                                                                              <w:marRight w:val="0"/>
                                                                                              <w:marTop w:val="0"/>
                                                                                              <w:marBottom w:val="0"/>
                                                                                              <w:divBdr>
                                                                                                <w:top w:val="none" w:sz="0" w:space="0" w:color="auto"/>
                                                                                                <w:left w:val="none" w:sz="0" w:space="0" w:color="auto"/>
                                                                                                <w:bottom w:val="none" w:sz="0" w:space="0" w:color="auto"/>
                                                                                                <w:right w:val="none" w:sz="0" w:space="0" w:color="auto"/>
                                                                                              </w:divBdr>
                                                                                            </w:div>
                                                                                            <w:div w:id="1899129105">
                                                                                              <w:marLeft w:val="0"/>
                                                                                              <w:marRight w:val="0"/>
                                                                                              <w:marTop w:val="0"/>
                                                                                              <w:marBottom w:val="0"/>
                                                                                              <w:divBdr>
                                                                                                <w:top w:val="none" w:sz="0" w:space="0" w:color="auto"/>
                                                                                                <w:left w:val="none" w:sz="0" w:space="0" w:color="auto"/>
                                                                                                <w:bottom w:val="none" w:sz="0" w:space="0" w:color="auto"/>
                                                                                                <w:right w:val="none" w:sz="0" w:space="0" w:color="auto"/>
                                                                                              </w:divBdr>
                                                                                            </w:div>
                                                                                            <w:div w:id="1364017175">
                                                                                              <w:marLeft w:val="0"/>
                                                                                              <w:marRight w:val="0"/>
                                                                                              <w:marTop w:val="0"/>
                                                                                              <w:marBottom w:val="0"/>
                                                                                              <w:divBdr>
                                                                                                <w:top w:val="none" w:sz="0" w:space="0" w:color="auto"/>
                                                                                                <w:left w:val="none" w:sz="0" w:space="0" w:color="auto"/>
                                                                                                <w:bottom w:val="none" w:sz="0" w:space="0" w:color="auto"/>
                                                                                                <w:right w:val="none" w:sz="0" w:space="0" w:color="auto"/>
                                                                                              </w:divBdr>
                                                                                            </w:div>
                                                                                            <w:div w:id="1602637794">
                                                                                              <w:marLeft w:val="0"/>
                                                                                              <w:marRight w:val="0"/>
                                                                                              <w:marTop w:val="0"/>
                                                                                              <w:marBottom w:val="0"/>
                                                                                              <w:divBdr>
                                                                                                <w:top w:val="none" w:sz="0" w:space="0" w:color="auto"/>
                                                                                                <w:left w:val="none" w:sz="0" w:space="0" w:color="auto"/>
                                                                                                <w:bottom w:val="none" w:sz="0" w:space="0" w:color="auto"/>
                                                                                                <w:right w:val="none" w:sz="0" w:space="0" w:color="auto"/>
                                                                                              </w:divBdr>
                                                                                            </w:div>
                                                                                            <w:div w:id="6667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742298">
      <w:bodyDiv w:val="1"/>
      <w:marLeft w:val="0"/>
      <w:marRight w:val="0"/>
      <w:marTop w:val="0"/>
      <w:marBottom w:val="0"/>
      <w:divBdr>
        <w:top w:val="none" w:sz="0" w:space="0" w:color="auto"/>
        <w:left w:val="none" w:sz="0" w:space="0" w:color="auto"/>
        <w:bottom w:val="none" w:sz="0" w:space="0" w:color="auto"/>
        <w:right w:val="none" w:sz="0" w:space="0" w:color="auto"/>
      </w:divBdr>
    </w:div>
    <w:div w:id="1217662979">
      <w:marLeft w:val="0"/>
      <w:marRight w:val="0"/>
      <w:marTop w:val="0"/>
      <w:marBottom w:val="0"/>
      <w:divBdr>
        <w:top w:val="none" w:sz="0" w:space="0" w:color="auto"/>
        <w:left w:val="none" w:sz="0" w:space="0" w:color="auto"/>
        <w:bottom w:val="none" w:sz="0" w:space="0" w:color="auto"/>
        <w:right w:val="none" w:sz="0" w:space="0" w:color="auto"/>
      </w:divBdr>
    </w:div>
    <w:div w:id="1222596299">
      <w:bodyDiv w:val="1"/>
      <w:marLeft w:val="0"/>
      <w:marRight w:val="0"/>
      <w:marTop w:val="0"/>
      <w:marBottom w:val="0"/>
      <w:divBdr>
        <w:top w:val="none" w:sz="0" w:space="0" w:color="auto"/>
        <w:left w:val="none" w:sz="0" w:space="0" w:color="auto"/>
        <w:bottom w:val="none" w:sz="0" w:space="0" w:color="auto"/>
        <w:right w:val="none" w:sz="0" w:space="0" w:color="auto"/>
      </w:divBdr>
    </w:div>
    <w:div w:id="1226917780">
      <w:bodyDiv w:val="1"/>
      <w:marLeft w:val="0"/>
      <w:marRight w:val="0"/>
      <w:marTop w:val="0"/>
      <w:marBottom w:val="0"/>
      <w:divBdr>
        <w:top w:val="none" w:sz="0" w:space="0" w:color="auto"/>
        <w:left w:val="none" w:sz="0" w:space="0" w:color="auto"/>
        <w:bottom w:val="none" w:sz="0" w:space="0" w:color="auto"/>
        <w:right w:val="none" w:sz="0" w:space="0" w:color="auto"/>
      </w:divBdr>
      <w:divsChild>
        <w:div w:id="1033117183">
          <w:marLeft w:val="0"/>
          <w:marRight w:val="0"/>
          <w:marTop w:val="0"/>
          <w:marBottom w:val="0"/>
          <w:divBdr>
            <w:top w:val="none" w:sz="0" w:space="0" w:color="auto"/>
            <w:left w:val="none" w:sz="0" w:space="0" w:color="auto"/>
            <w:bottom w:val="none" w:sz="0" w:space="0" w:color="auto"/>
            <w:right w:val="none" w:sz="0" w:space="0" w:color="auto"/>
          </w:divBdr>
          <w:divsChild>
            <w:div w:id="2003924952">
              <w:marLeft w:val="0"/>
              <w:marRight w:val="0"/>
              <w:marTop w:val="0"/>
              <w:marBottom w:val="0"/>
              <w:divBdr>
                <w:top w:val="none" w:sz="0" w:space="0" w:color="auto"/>
                <w:left w:val="none" w:sz="0" w:space="0" w:color="auto"/>
                <w:bottom w:val="none" w:sz="0" w:space="0" w:color="auto"/>
                <w:right w:val="none" w:sz="0" w:space="0" w:color="auto"/>
              </w:divBdr>
              <w:divsChild>
                <w:div w:id="2109152962">
                  <w:marLeft w:val="0"/>
                  <w:marRight w:val="0"/>
                  <w:marTop w:val="0"/>
                  <w:marBottom w:val="0"/>
                  <w:divBdr>
                    <w:top w:val="none" w:sz="0" w:space="0" w:color="auto"/>
                    <w:left w:val="none" w:sz="0" w:space="0" w:color="auto"/>
                    <w:bottom w:val="none" w:sz="0" w:space="0" w:color="auto"/>
                    <w:right w:val="none" w:sz="0" w:space="0" w:color="auto"/>
                  </w:divBdr>
                  <w:divsChild>
                    <w:div w:id="613288493">
                      <w:marLeft w:val="0"/>
                      <w:marRight w:val="0"/>
                      <w:marTop w:val="0"/>
                      <w:marBottom w:val="0"/>
                      <w:divBdr>
                        <w:top w:val="none" w:sz="0" w:space="0" w:color="auto"/>
                        <w:left w:val="none" w:sz="0" w:space="0" w:color="auto"/>
                        <w:bottom w:val="none" w:sz="0" w:space="0" w:color="auto"/>
                        <w:right w:val="none" w:sz="0" w:space="0" w:color="auto"/>
                      </w:divBdr>
                      <w:divsChild>
                        <w:div w:id="1967005415">
                          <w:marLeft w:val="0"/>
                          <w:marRight w:val="0"/>
                          <w:marTop w:val="0"/>
                          <w:marBottom w:val="0"/>
                          <w:divBdr>
                            <w:top w:val="none" w:sz="0" w:space="0" w:color="auto"/>
                            <w:left w:val="none" w:sz="0" w:space="0" w:color="auto"/>
                            <w:bottom w:val="none" w:sz="0" w:space="0" w:color="auto"/>
                            <w:right w:val="none" w:sz="0" w:space="0" w:color="auto"/>
                          </w:divBdr>
                          <w:divsChild>
                            <w:div w:id="536626304">
                              <w:marLeft w:val="0"/>
                              <w:marRight w:val="0"/>
                              <w:marTop w:val="0"/>
                              <w:marBottom w:val="0"/>
                              <w:divBdr>
                                <w:top w:val="none" w:sz="0" w:space="0" w:color="auto"/>
                                <w:left w:val="none" w:sz="0" w:space="0" w:color="auto"/>
                                <w:bottom w:val="none" w:sz="0" w:space="0" w:color="auto"/>
                                <w:right w:val="none" w:sz="0" w:space="0" w:color="auto"/>
                              </w:divBdr>
                              <w:divsChild>
                                <w:div w:id="231281152">
                                  <w:marLeft w:val="0"/>
                                  <w:marRight w:val="0"/>
                                  <w:marTop w:val="0"/>
                                  <w:marBottom w:val="0"/>
                                  <w:divBdr>
                                    <w:top w:val="none" w:sz="0" w:space="0" w:color="auto"/>
                                    <w:left w:val="none" w:sz="0" w:space="0" w:color="auto"/>
                                    <w:bottom w:val="none" w:sz="0" w:space="0" w:color="auto"/>
                                    <w:right w:val="none" w:sz="0" w:space="0" w:color="auto"/>
                                  </w:divBdr>
                                  <w:divsChild>
                                    <w:div w:id="918900525">
                                      <w:marLeft w:val="0"/>
                                      <w:marRight w:val="0"/>
                                      <w:marTop w:val="0"/>
                                      <w:marBottom w:val="0"/>
                                      <w:divBdr>
                                        <w:top w:val="none" w:sz="0" w:space="0" w:color="auto"/>
                                        <w:left w:val="none" w:sz="0" w:space="0" w:color="auto"/>
                                        <w:bottom w:val="none" w:sz="0" w:space="0" w:color="auto"/>
                                        <w:right w:val="none" w:sz="0" w:space="0" w:color="auto"/>
                                      </w:divBdr>
                                      <w:divsChild>
                                        <w:div w:id="1495685708">
                                          <w:marLeft w:val="0"/>
                                          <w:marRight w:val="0"/>
                                          <w:marTop w:val="0"/>
                                          <w:marBottom w:val="0"/>
                                          <w:divBdr>
                                            <w:top w:val="none" w:sz="0" w:space="0" w:color="auto"/>
                                            <w:left w:val="none" w:sz="0" w:space="0" w:color="auto"/>
                                            <w:bottom w:val="none" w:sz="0" w:space="0" w:color="auto"/>
                                            <w:right w:val="none" w:sz="0" w:space="0" w:color="auto"/>
                                          </w:divBdr>
                                          <w:divsChild>
                                            <w:div w:id="222642670">
                                              <w:marLeft w:val="0"/>
                                              <w:marRight w:val="0"/>
                                              <w:marTop w:val="0"/>
                                              <w:marBottom w:val="0"/>
                                              <w:divBdr>
                                                <w:top w:val="none" w:sz="0" w:space="0" w:color="auto"/>
                                                <w:left w:val="none" w:sz="0" w:space="0" w:color="auto"/>
                                                <w:bottom w:val="none" w:sz="0" w:space="0" w:color="auto"/>
                                                <w:right w:val="none" w:sz="0" w:space="0" w:color="auto"/>
                                              </w:divBdr>
                                              <w:divsChild>
                                                <w:div w:id="357513877">
                                                  <w:marLeft w:val="0"/>
                                                  <w:marRight w:val="0"/>
                                                  <w:marTop w:val="0"/>
                                                  <w:marBottom w:val="0"/>
                                                  <w:divBdr>
                                                    <w:top w:val="none" w:sz="0" w:space="0" w:color="auto"/>
                                                    <w:left w:val="none" w:sz="0" w:space="0" w:color="auto"/>
                                                    <w:bottom w:val="none" w:sz="0" w:space="0" w:color="auto"/>
                                                    <w:right w:val="none" w:sz="0" w:space="0" w:color="auto"/>
                                                  </w:divBdr>
                                                  <w:divsChild>
                                                    <w:div w:id="1574660654">
                                                      <w:marLeft w:val="0"/>
                                                      <w:marRight w:val="0"/>
                                                      <w:marTop w:val="0"/>
                                                      <w:marBottom w:val="0"/>
                                                      <w:divBdr>
                                                        <w:top w:val="none" w:sz="0" w:space="0" w:color="auto"/>
                                                        <w:left w:val="none" w:sz="0" w:space="0" w:color="auto"/>
                                                        <w:bottom w:val="none" w:sz="0" w:space="0" w:color="auto"/>
                                                        <w:right w:val="none" w:sz="0" w:space="0" w:color="auto"/>
                                                      </w:divBdr>
                                                      <w:divsChild>
                                                        <w:div w:id="1539392889">
                                                          <w:marLeft w:val="0"/>
                                                          <w:marRight w:val="0"/>
                                                          <w:marTop w:val="0"/>
                                                          <w:marBottom w:val="0"/>
                                                          <w:divBdr>
                                                            <w:top w:val="none" w:sz="0" w:space="0" w:color="auto"/>
                                                            <w:left w:val="none" w:sz="0" w:space="0" w:color="auto"/>
                                                            <w:bottom w:val="none" w:sz="0" w:space="0" w:color="auto"/>
                                                            <w:right w:val="none" w:sz="0" w:space="0" w:color="auto"/>
                                                          </w:divBdr>
                                                          <w:divsChild>
                                                            <w:div w:id="161819820">
                                                              <w:marLeft w:val="0"/>
                                                              <w:marRight w:val="0"/>
                                                              <w:marTop w:val="0"/>
                                                              <w:marBottom w:val="0"/>
                                                              <w:divBdr>
                                                                <w:top w:val="none" w:sz="0" w:space="0" w:color="auto"/>
                                                                <w:left w:val="none" w:sz="0" w:space="0" w:color="auto"/>
                                                                <w:bottom w:val="none" w:sz="0" w:space="0" w:color="auto"/>
                                                                <w:right w:val="none" w:sz="0" w:space="0" w:color="auto"/>
                                                              </w:divBdr>
                                                              <w:divsChild>
                                                                <w:div w:id="569581827">
                                                                  <w:marLeft w:val="0"/>
                                                                  <w:marRight w:val="0"/>
                                                                  <w:marTop w:val="0"/>
                                                                  <w:marBottom w:val="0"/>
                                                                  <w:divBdr>
                                                                    <w:top w:val="none" w:sz="0" w:space="0" w:color="auto"/>
                                                                    <w:left w:val="none" w:sz="0" w:space="0" w:color="auto"/>
                                                                    <w:bottom w:val="none" w:sz="0" w:space="0" w:color="auto"/>
                                                                    <w:right w:val="none" w:sz="0" w:space="0" w:color="auto"/>
                                                                  </w:divBdr>
                                                                  <w:divsChild>
                                                                    <w:div w:id="1637711358">
                                                                      <w:marLeft w:val="0"/>
                                                                      <w:marRight w:val="0"/>
                                                                      <w:marTop w:val="0"/>
                                                                      <w:marBottom w:val="0"/>
                                                                      <w:divBdr>
                                                                        <w:top w:val="none" w:sz="0" w:space="0" w:color="auto"/>
                                                                        <w:left w:val="none" w:sz="0" w:space="0" w:color="auto"/>
                                                                        <w:bottom w:val="none" w:sz="0" w:space="0" w:color="auto"/>
                                                                        <w:right w:val="none" w:sz="0" w:space="0" w:color="auto"/>
                                                                      </w:divBdr>
                                                                      <w:divsChild>
                                                                        <w:div w:id="1635214919">
                                                                          <w:marLeft w:val="0"/>
                                                                          <w:marRight w:val="0"/>
                                                                          <w:marTop w:val="0"/>
                                                                          <w:marBottom w:val="0"/>
                                                                          <w:divBdr>
                                                                            <w:top w:val="none" w:sz="0" w:space="0" w:color="auto"/>
                                                                            <w:left w:val="none" w:sz="0" w:space="0" w:color="auto"/>
                                                                            <w:bottom w:val="none" w:sz="0" w:space="0" w:color="auto"/>
                                                                            <w:right w:val="none" w:sz="0" w:space="0" w:color="auto"/>
                                                                          </w:divBdr>
                                                                          <w:divsChild>
                                                                            <w:div w:id="100078579">
                                                                              <w:marLeft w:val="0"/>
                                                                              <w:marRight w:val="0"/>
                                                                              <w:marTop w:val="0"/>
                                                                              <w:marBottom w:val="0"/>
                                                                              <w:divBdr>
                                                                                <w:top w:val="none" w:sz="0" w:space="0" w:color="auto"/>
                                                                                <w:left w:val="none" w:sz="0" w:space="0" w:color="auto"/>
                                                                                <w:bottom w:val="none" w:sz="0" w:space="0" w:color="auto"/>
                                                                                <w:right w:val="none" w:sz="0" w:space="0" w:color="auto"/>
                                                                              </w:divBdr>
                                                                              <w:divsChild>
                                                                                <w:div w:id="1136607517">
                                                                                  <w:marLeft w:val="0"/>
                                                                                  <w:marRight w:val="0"/>
                                                                                  <w:marTop w:val="0"/>
                                                                                  <w:marBottom w:val="0"/>
                                                                                  <w:divBdr>
                                                                                    <w:top w:val="none" w:sz="0" w:space="0" w:color="auto"/>
                                                                                    <w:left w:val="none" w:sz="0" w:space="0" w:color="auto"/>
                                                                                    <w:bottom w:val="none" w:sz="0" w:space="0" w:color="auto"/>
                                                                                    <w:right w:val="none" w:sz="0" w:space="0" w:color="auto"/>
                                                                                  </w:divBdr>
                                                                                  <w:divsChild>
                                                                                    <w:div w:id="1743869973">
                                                                                      <w:marLeft w:val="0"/>
                                                                                      <w:marRight w:val="0"/>
                                                                                      <w:marTop w:val="0"/>
                                                                                      <w:marBottom w:val="0"/>
                                                                                      <w:divBdr>
                                                                                        <w:top w:val="none" w:sz="0" w:space="0" w:color="auto"/>
                                                                                        <w:left w:val="none" w:sz="0" w:space="0" w:color="auto"/>
                                                                                        <w:bottom w:val="none" w:sz="0" w:space="0" w:color="auto"/>
                                                                                        <w:right w:val="none" w:sz="0" w:space="0" w:color="auto"/>
                                                                                      </w:divBdr>
                                                                                      <w:divsChild>
                                                                                        <w:div w:id="197937547">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842962">
      <w:bodyDiv w:val="1"/>
      <w:marLeft w:val="0"/>
      <w:marRight w:val="0"/>
      <w:marTop w:val="0"/>
      <w:marBottom w:val="0"/>
      <w:divBdr>
        <w:top w:val="none" w:sz="0" w:space="0" w:color="auto"/>
        <w:left w:val="none" w:sz="0" w:space="0" w:color="auto"/>
        <w:bottom w:val="none" w:sz="0" w:space="0" w:color="auto"/>
        <w:right w:val="none" w:sz="0" w:space="0" w:color="auto"/>
      </w:divBdr>
      <w:divsChild>
        <w:div w:id="264926164">
          <w:marLeft w:val="0"/>
          <w:marRight w:val="0"/>
          <w:marTop w:val="0"/>
          <w:marBottom w:val="0"/>
          <w:divBdr>
            <w:top w:val="none" w:sz="0" w:space="0" w:color="auto"/>
            <w:left w:val="none" w:sz="0" w:space="0" w:color="auto"/>
            <w:bottom w:val="none" w:sz="0" w:space="0" w:color="auto"/>
            <w:right w:val="none" w:sz="0" w:space="0" w:color="auto"/>
          </w:divBdr>
          <w:divsChild>
            <w:div w:id="700016214">
              <w:marLeft w:val="0"/>
              <w:marRight w:val="0"/>
              <w:marTop w:val="0"/>
              <w:marBottom w:val="0"/>
              <w:divBdr>
                <w:top w:val="none" w:sz="0" w:space="0" w:color="auto"/>
                <w:left w:val="single" w:sz="12" w:space="4" w:color="000000"/>
                <w:bottom w:val="none" w:sz="0" w:space="0" w:color="auto"/>
                <w:right w:val="none" w:sz="0" w:space="0" w:color="auto"/>
              </w:divBdr>
              <w:divsChild>
                <w:div w:id="14019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5631">
      <w:bodyDiv w:val="1"/>
      <w:marLeft w:val="0"/>
      <w:marRight w:val="0"/>
      <w:marTop w:val="0"/>
      <w:marBottom w:val="0"/>
      <w:divBdr>
        <w:top w:val="none" w:sz="0" w:space="0" w:color="auto"/>
        <w:left w:val="none" w:sz="0" w:space="0" w:color="auto"/>
        <w:bottom w:val="none" w:sz="0" w:space="0" w:color="auto"/>
        <w:right w:val="none" w:sz="0" w:space="0" w:color="auto"/>
      </w:divBdr>
    </w:div>
    <w:div w:id="1230265086">
      <w:bodyDiv w:val="1"/>
      <w:marLeft w:val="0"/>
      <w:marRight w:val="0"/>
      <w:marTop w:val="0"/>
      <w:marBottom w:val="0"/>
      <w:divBdr>
        <w:top w:val="none" w:sz="0" w:space="0" w:color="auto"/>
        <w:left w:val="none" w:sz="0" w:space="0" w:color="auto"/>
        <w:bottom w:val="none" w:sz="0" w:space="0" w:color="auto"/>
        <w:right w:val="none" w:sz="0" w:space="0" w:color="auto"/>
      </w:divBdr>
      <w:divsChild>
        <w:div w:id="1778602639">
          <w:marLeft w:val="0"/>
          <w:marRight w:val="0"/>
          <w:marTop w:val="0"/>
          <w:marBottom w:val="0"/>
          <w:divBdr>
            <w:top w:val="none" w:sz="0" w:space="0" w:color="auto"/>
            <w:left w:val="none" w:sz="0" w:space="0" w:color="auto"/>
            <w:bottom w:val="none" w:sz="0" w:space="0" w:color="auto"/>
            <w:right w:val="none" w:sz="0" w:space="0" w:color="auto"/>
          </w:divBdr>
          <w:divsChild>
            <w:div w:id="1566800654">
              <w:marLeft w:val="0"/>
              <w:marRight w:val="0"/>
              <w:marTop w:val="0"/>
              <w:marBottom w:val="0"/>
              <w:divBdr>
                <w:top w:val="none" w:sz="0" w:space="0" w:color="auto"/>
                <w:left w:val="none" w:sz="0" w:space="0" w:color="auto"/>
                <w:bottom w:val="none" w:sz="0" w:space="0" w:color="auto"/>
                <w:right w:val="none" w:sz="0" w:space="0" w:color="auto"/>
              </w:divBdr>
              <w:divsChild>
                <w:div w:id="564224376">
                  <w:marLeft w:val="0"/>
                  <w:marRight w:val="0"/>
                  <w:marTop w:val="0"/>
                  <w:marBottom w:val="0"/>
                  <w:divBdr>
                    <w:top w:val="none" w:sz="0" w:space="0" w:color="auto"/>
                    <w:left w:val="none" w:sz="0" w:space="0" w:color="auto"/>
                    <w:bottom w:val="none" w:sz="0" w:space="0" w:color="auto"/>
                    <w:right w:val="none" w:sz="0" w:space="0" w:color="auto"/>
                  </w:divBdr>
                  <w:divsChild>
                    <w:div w:id="1114403635">
                      <w:marLeft w:val="0"/>
                      <w:marRight w:val="0"/>
                      <w:marTop w:val="0"/>
                      <w:marBottom w:val="0"/>
                      <w:divBdr>
                        <w:top w:val="none" w:sz="0" w:space="0" w:color="auto"/>
                        <w:left w:val="none" w:sz="0" w:space="0" w:color="auto"/>
                        <w:bottom w:val="none" w:sz="0" w:space="0" w:color="auto"/>
                        <w:right w:val="none" w:sz="0" w:space="0" w:color="auto"/>
                      </w:divBdr>
                      <w:divsChild>
                        <w:div w:id="2093698295">
                          <w:marLeft w:val="0"/>
                          <w:marRight w:val="0"/>
                          <w:marTop w:val="0"/>
                          <w:marBottom w:val="0"/>
                          <w:divBdr>
                            <w:top w:val="none" w:sz="0" w:space="0" w:color="auto"/>
                            <w:left w:val="none" w:sz="0" w:space="0" w:color="auto"/>
                            <w:bottom w:val="none" w:sz="0" w:space="0" w:color="auto"/>
                            <w:right w:val="none" w:sz="0" w:space="0" w:color="auto"/>
                          </w:divBdr>
                          <w:divsChild>
                            <w:div w:id="1635982838">
                              <w:marLeft w:val="0"/>
                              <w:marRight w:val="0"/>
                              <w:marTop w:val="0"/>
                              <w:marBottom w:val="0"/>
                              <w:divBdr>
                                <w:top w:val="none" w:sz="0" w:space="0" w:color="auto"/>
                                <w:left w:val="none" w:sz="0" w:space="0" w:color="auto"/>
                                <w:bottom w:val="none" w:sz="0" w:space="0" w:color="auto"/>
                                <w:right w:val="none" w:sz="0" w:space="0" w:color="auto"/>
                              </w:divBdr>
                              <w:divsChild>
                                <w:div w:id="823621136">
                                  <w:marLeft w:val="0"/>
                                  <w:marRight w:val="0"/>
                                  <w:marTop w:val="0"/>
                                  <w:marBottom w:val="0"/>
                                  <w:divBdr>
                                    <w:top w:val="none" w:sz="0" w:space="0" w:color="auto"/>
                                    <w:left w:val="none" w:sz="0" w:space="0" w:color="auto"/>
                                    <w:bottom w:val="none" w:sz="0" w:space="0" w:color="auto"/>
                                    <w:right w:val="none" w:sz="0" w:space="0" w:color="auto"/>
                                  </w:divBdr>
                                  <w:divsChild>
                                    <w:div w:id="1660160115">
                                      <w:marLeft w:val="0"/>
                                      <w:marRight w:val="0"/>
                                      <w:marTop w:val="0"/>
                                      <w:marBottom w:val="0"/>
                                      <w:divBdr>
                                        <w:top w:val="none" w:sz="0" w:space="0" w:color="auto"/>
                                        <w:left w:val="none" w:sz="0" w:space="0" w:color="auto"/>
                                        <w:bottom w:val="none" w:sz="0" w:space="0" w:color="auto"/>
                                        <w:right w:val="none" w:sz="0" w:space="0" w:color="auto"/>
                                      </w:divBdr>
                                      <w:divsChild>
                                        <w:div w:id="1167358076">
                                          <w:marLeft w:val="0"/>
                                          <w:marRight w:val="0"/>
                                          <w:marTop w:val="0"/>
                                          <w:marBottom w:val="0"/>
                                          <w:divBdr>
                                            <w:top w:val="none" w:sz="0" w:space="0" w:color="auto"/>
                                            <w:left w:val="none" w:sz="0" w:space="0" w:color="auto"/>
                                            <w:bottom w:val="none" w:sz="0" w:space="0" w:color="auto"/>
                                            <w:right w:val="none" w:sz="0" w:space="0" w:color="auto"/>
                                          </w:divBdr>
                                          <w:divsChild>
                                            <w:div w:id="1486776059">
                                              <w:marLeft w:val="0"/>
                                              <w:marRight w:val="0"/>
                                              <w:marTop w:val="0"/>
                                              <w:marBottom w:val="0"/>
                                              <w:divBdr>
                                                <w:top w:val="none" w:sz="0" w:space="0" w:color="auto"/>
                                                <w:left w:val="none" w:sz="0" w:space="0" w:color="auto"/>
                                                <w:bottom w:val="none" w:sz="0" w:space="0" w:color="auto"/>
                                                <w:right w:val="none" w:sz="0" w:space="0" w:color="auto"/>
                                              </w:divBdr>
                                              <w:divsChild>
                                                <w:div w:id="473908198">
                                                  <w:marLeft w:val="0"/>
                                                  <w:marRight w:val="0"/>
                                                  <w:marTop w:val="0"/>
                                                  <w:marBottom w:val="0"/>
                                                  <w:divBdr>
                                                    <w:top w:val="none" w:sz="0" w:space="0" w:color="auto"/>
                                                    <w:left w:val="none" w:sz="0" w:space="0" w:color="auto"/>
                                                    <w:bottom w:val="none" w:sz="0" w:space="0" w:color="auto"/>
                                                    <w:right w:val="none" w:sz="0" w:space="0" w:color="auto"/>
                                                  </w:divBdr>
                                                  <w:divsChild>
                                                    <w:div w:id="2111968919">
                                                      <w:marLeft w:val="0"/>
                                                      <w:marRight w:val="0"/>
                                                      <w:marTop w:val="0"/>
                                                      <w:marBottom w:val="0"/>
                                                      <w:divBdr>
                                                        <w:top w:val="none" w:sz="0" w:space="0" w:color="auto"/>
                                                        <w:left w:val="none" w:sz="0" w:space="0" w:color="auto"/>
                                                        <w:bottom w:val="none" w:sz="0" w:space="0" w:color="auto"/>
                                                        <w:right w:val="none" w:sz="0" w:space="0" w:color="auto"/>
                                                      </w:divBdr>
                                                      <w:divsChild>
                                                        <w:div w:id="219367589">
                                                          <w:marLeft w:val="0"/>
                                                          <w:marRight w:val="0"/>
                                                          <w:marTop w:val="0"/>
                                                          <w:marBottom w:val="0"/>
                                                          <w:divBdr>
                                                            <w:top w:val="none" w:sz="0" w:space="0" w:color="auto"/>
                                                            <w:left w:val="none" w:sz="0" w:space="0" w:color="auto"/>
                                                            <w:bottom w:val="none" w:sz="0" w:space="0" w:color="auto"/>
                                                            <w:right w:val="none" w:sz="0" w:space="0" w:color="auto"/>
                                                          </w:divBdr>
                                                          <w:divsChild>
                                                            <w:div w:id="1040012224">
                                                              <w:marLeft w:val="0"/>
                                                              <w:marRight w:val="0"/>
                                                              <w:marTop w:val="0"/>
                                                              <w:marBottom w:val="0"/>
                                                              <w:divBdr>
                                                                <w:top w:val="none" w:sz="0" w:space="0" w:color="auto"/>
                                                                <w:left w:val="none" w:sz="0" w:space="0" w:color="auto"/>
                                                                <w:bottom w:val="none" w:sz="0" w:space="0" w:color="auto"/>
                                                                <w:right w:val="none" w:sz="0" w:space="0" w:color="auto"/>
                                                              </w:divBdr>
                                                              <w:divsChild>
                                                                <w:div w:id="2064669370">
                                                                  <w:marLeft w:val="0"/>
                                                                  <w:marRight w:val="0"/>
                                                                  <w:marTop w:val="0"/>
                                                                  <w:marBottom w:val="0"/>
                                                                  <w:divBdr>
                                                                    <w:top w:val="none" w:sz="0" w:space="0" w:color="auto"/>
                                                                    <w:left w:val="none" w:sz="0" w:space="0" w:color="auto"/>
                                                                    <w:bottom w:val="none" w:sz="0" w:space="0" w:color="auto"/>
                                                                    <w:right w:val="none" w:sz="0" w:space="0" w:color="auto"/>
                                                                  </w:divBdr>
                                                                  <w:divsChild>
                                                                    <w:div w:id="1143155795">
                                                                      <w:marLeft w:val="0"/>
                                                                      <w:marRight w:val="0"/>
                                                                      <w:marTop w:val="0"/>
                                                                      <w:marBottom w:val="0"/>
                                                                      <w:divBdr>
                                                                        <w:top w:val="none" w:sz="0" w:space="0" w:color="auto"/>
                                                                        <w:left w:val="none" w:sz="0" w:space="0" w:color="auto"/>
                                                                        <w:bottom w:val="none" w:sz="0" w:space="0" w:color="auto"/>
                                                                        <w:right w:val="none" w:sz="0" w:space="0" w:color="auto"/>
                                                                      </w:divBdr>
                                                                      <w:divsChild>
                                                                        <w:div w:id="900792525">
                                                                          <w:marLeft w:val="0"/>
                                                                          <w:marRight w:val="0"/>
                                                                          <w:marTop w:val="0"/>
                                                                          <w:marBottom w:val="0"/>
                                                                          <w:divBdr>
                                                                            <w:top w:val="none" w:sz="0" w:space="0" w:color="auto"/>
                                                                            <w:left w:val="none" w:sz="0" w:space="0" w:color="auto"/>
                                                                            <w:bottom w:val="none" w:sz="0" w:space="0" w:color="auto"/>
                                                                            <w:right w:val="none" w:sz="0" w:space="0" w:color="auto"/>
                                                                          </w:divBdr>
                                                                          <w:divsChild>
                                                                            <w:div w:id="1467622734">
                                                                              <w:marLeft w:val="0"/>
                                                                              <w:marRight w:val="0"/>
                                                                              <w:marTop w:val="0"/>
                                                                              <w:marBottom w:val="0"/>
                                                                              <w:divBdr>
                                                                                <w:top w:val="none" w:sz="0" w:space="0" w:color="auto"/>
                                                                                <w:left w:val="none" w:sz="0" w:space="0" w:color="auto"/>
                                                                                <w:bottom w:val="none" w:sz="0" w:space="0" w:color="auto"/>
                                                                                <w:right w:val="none" w:sz="0" w:space="0" w:color="auto"/>
                                                                              </w:divBdr>
                                                                              <w:divsChild>
                                                                                <w:div w:id="1121000098">
                                                                                  <w:marLeft w:val="0"/>
                                                                                  <w:marRight w:val="0"/>
                                                                                  <w:marTop w:val="0"/>
                                                                                  <w:marBottom w:val="0"/>
                                                                                  <w:divBdr>
                                                                                    <w:top w:val="none" w:sz="0" w:space="0" w:color="auto"/>
                                                                                    <w:left w:val="none" w:sz="0" w:space="0" w:color="auto"/>
                                                                                    <w:bottom w:val="none" w:sz="0" w:space="0" w:color="auto"/>
                                                                                    <w:right w:val="none" w:sz="0" w:space="0" w:color="auto"/>
                                                                                  </w:divBdr>
                                                                                  <w:divsChild>
                                                                                    <w:div w:id="1864905530">
                                                                                      <w:marLeft w:val="0"/>
                                                                                      <w:marRight w:val="0"/>
                                                                                      <w:marTop w:val="0"/>
                                                                                      <w:marBottom w:val="0"/>
                                                                                      <w:divBdr>
                                                                                        <w:top w:val="none" w:sz="0" w:space="0" w:color="auto"/>
                                                                                        <w:left w:val="none" w:sz="0" w:space="0" w:color="auto"/>
                                                                                        <w:bottom w:val="none" w:sz="0" w:space="0" w:color="auto"/>
                                                                                        <w:right w:val="none" w:sz="0" w:space="0" w:color="auto"/>
                                                                                      </w:divBdr>
                                                                                      <w:divsChild>
                                                                                        <w:div w:id="483666633">
                                                                                          <w:marLeft w:val="0"/>
                                                                                          <w:marRight w:val="0"/>
                                                                                          <w:marTop w:val="0"/>
                                                                                          <w:marBottom w:val="0"/>
                                                                                          <w:divBdr>
                                                                                            <w:top w:val="single" w:sz="6" w:space="0" w:color="A7B3BD"/>
                                                                                            <w:left w:val="none" w:sz="0" w:space="0" w:color="auto"/>
                                                                                            <w:bottom w:val="none" w:sz="0" w:space="0" w:color="auto"/>
                                                                                            <w:right w:val="none" w:sz="0" w:space="0" w:color="auto"/>
                                                                                          </w:divBdr>
                                                                                          <w:divsChild>
                                                                                            <w:div w:id="1635482605">
                                                                                              <w:marLeft w:val="0"/>
                                                                                              <w:marRight w:val="0"/>
                                                                                              <w:marTop w:val="0"/>
                                                                                              <w:marBottom w:val="0"/>
                                                                                              <w:divBdr>
                                                                                                <w:top w:val="none" w:sz="0" w:space="0" w:color="auto"/>
                                                                                                <w:left w:val="none" w:sz="0" w:space="0" w:color="auto"/>
                                                                                                <w:bottom w:val="none" w:sz="0" w:space="0" w:color="auto"/>
                                                                                                <w:right w:val="none" w:sz="0" w:space="0" w:color="auto"/>
                                                                                              </w:divBdr>
                                                                                            </w:div>
                                                                                            <w:div w:id="1487480122">
                                                                                              <w:marLeft w:val="0"/>
                                                                                              <w:marRight w:val="0"/>
                                                                                              <w:marTop w:val="0"/>
                                                                                              <w:marBottom w:val="0"/>
                                                                                              <w:divBdr>
                                                                                                <w:top w:val="none" w:sz="0" w:space="0" w:color="auto"/>
                                                                                                <w:left w:val="none" w:sz="0" w:space="0" w:color="auto"/>
                                                                                                <w:bottom w:val="none" w:sz="0" w:space="0" w:color="auto"/>
                                                                                                <w:right w:val="none" w:sz="0" w:space="0" w:color="auto"/>
                                                                                              </w:divBdr>
                                                                                            </w:div>
                                                                                            <w:div w:id="790634955">
                                                                                              <w:marLeft w:val="0"/>
                                                                                              <w:marRight w:val="0"/>
                                                                                              <w:marTop w:val="0"/>
                                                                                              <w:marBottom w:val="0"/>
                                                                                              <w:divBdr>
                                                                                                <w:top w:val="none" w:sz="0" w:space="0" w:color="auto"/>
                                                                                                <w:left w:val="none" w:sz="0" w:space="0" w:color="auto"/>
                                                                                                <w:bottom w:val="none" w:sz="0" w:space="0" w:color="auto"/>
                                                                                                <w:right w:val="none" w:sz="0" w:space="0" w:color="auto"/>
                                                                                              </w:divBdr>
                                                                                            </w:div>
                                                                                            <w:div w:id="2001493562">
                                                                                              <w:marLeft w:val="0"/>
                                                                                              <w:marRight w:val="0"/>
                                                                                              <w:marTop w:val="0"/>
                                                                                              <w:marBottom w:val="0"/>
                                                                                              <w:divBdr>
                                                                                                <w:top w:val="none" w:sz="0" w:space="0" w:color="auto"/>
                                                                                                <w:left w:val="none" w:sz="0" w:space="0" w:color="auto"/>
                                                                                                <w:bottom w:val="none" w:sz="0" w:space="0" w:color="auto"/>
                                                                                                <w:right w:val="none" w:sz="0" w:space="0" w:color="auto"/>
                                                                                              </w:divBdr>
                                                                                            </w:div>
                                                                                            <w:div w:id="106774268">
                                                                                              <w:marLeft w:val="0"/>
                                                                                              <w:marRight w:val="0"/>
                                                                                              <w:marTop w:val="0"/>
                                                                                              <w:marBottom w:val="0"/>
                                                                                              <w:divBdr>
                                                                                                <w:top w:val="none" w:sz="0" w:space="0" w:color="auto"/>
                                                                                                <w:left w:val="none" w:sz="0" w:space="0" w:color="auto"/>
                                                                                                <w:bottom w:val="none" w:sz="0" w:space="0" w:color="auto"/>
                                                                                                <w:right w:val="none" w:sz="0" w:space="0" w:color="auto"/>
                                                                                              </w:divBdr>
                                                                                            </w:div>
                                                                                            <w:div w:id="1834756276">
                                                                                              <w:marLeft w:val="0"/>
                                                                                              <w:marRight w:val="0"/>
                                                                                              <w:marTop w:val="0"/>
                                                                                              <w:marBottom w:val="0"/>
                                                                                              <w:divBdr>
                                                                                                <w:top w:val="none" w:sz="0" w:space="0" w:color="auto"/>
                                                                                                <w:left w:val="none" w:sz="0" w:space="0" w:color="auto"/>
                                                                                                <w:bottom w:val="none" w:sz="0" w:space="0" w:color="auto"/>
                                                                                                <w:right w:val="none" w:sz="0" w:space="0" w:color="auto"/>
                                                                                              </w:divBdr>
                                                                                            </w:div>
                                                                                            <w:div w:id="4838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152517">
      <w:bodyDiv w:val="1"/>
      <w:marLeft w:val="0"/>
      <w:marRight w:val="0"/>
      <w:marTop w:val="0"/>
      <w:marBottom w:val="0"/>
      <w:divBdr>
        <w:top w:val="none" w:sz="0" w:space="0" w:color="auto"/>
        <w:left w:val="none" w:sz="0" w:space="0" w:color="auto"/>
        <w:bottom w:val="none" w:sz="0" w:space="0" w:color="auto"/>
        <w:right w:val="none" w:sz="0" w:space="0" w:color="auto"/>
      </w:divBdr>
      <w:divsChild>
        <w:div w:id="654071162">
          <w:marLeft w:val="0"/>
          <w:marRight w:val="0"/>
          <w:marTop w:val="0"/>
          <w:marBottom w:val="0"/>
          <w:divBdr>
            <w:top w:val="none" w:sz="0" w:space="0" w:color="auto"/>
            <w:left w:val="none" w:sz="0" w:space="0" w:color="auto"/>
            <w:bottom w:val="none" w:sz="0" w:space="0" w:color="auto"/>
            <w:right w:val="none" w:sz="0" w:space="0" w:color="auto"/>
          </w:divBdr>
          <w:divsChild>
            <w:div w:id="647980117">
              <w:marLeft w:val="0"/>
              <w:marRight w:val="0"/>
              <w:marTop w:val="0"/>
              <w:marBottom w:val="0"/>
              <w:divBdr>
                <w:top w:val="none" w:sz="0" w:space="0" w:color="auto"/>
                <w:left w:val="none" w:sz="0" w:space="0" w:color="auto"/>
                <w:bottom w:val="none" w:sz="0" w:space="0" w:color="auto"/>
                <w:right w:val="none" w:sz="0" w:space="0" w:color="auto"/>
              </w:divBdr>
              <w:divsChild>
                <w:div w:id="1887907884">
                  <w:marLeft w:val="0"/>
                  <w:marRight w:val="0"/>
                  <w:marTop w:val="0"/>
                  <w:marBottom w:val="0"/>
                  <w:divBdr>
                    <w:top w:val="none" w:sz="0" w:space="0" w:color="auto"/>
                    <w:left w:val="none" w:sz="0" w:space="0" w:color="auto"/>
                    <w:bottom w:val="none" w:sz="0" w:space="0" w:color="auto"/>
                    <w:right w:val="none" w:sz="0" w:space="0" w:color="auto"/>
                  </w:divBdr>
                  <w:divsChild>
                    <w:div w:id="1407219526">
                      <w:marLeft w:val="0"/>
                      <w:marRight w:val="0"/>
                      <w:marTop w:val="0"/>
                      <w:marBottom w:val="0"/>
                      <w:divBdr>
                        <w:top w:val="none" w:sz="0" w:space="0" w:color="auto"/>
                        <w:left w:val="none" w:sz="0" w:space="0" w:color="auto"/>
                        <w:bottom w:val="none" w:sz="0" w:space="0" w:color="auto"/>
                        <w:right w:val="none" w:sz="0" w:space="0" w:color="auto"/>
                      </w:divBdr>
                      <w:divsChild>
                        <w:div w:id="877621425">
                          <w:marLeft w:val="0"/>
                          <w:marRight w:val="0"/>
                          <w:marTop w:val="0"/>
                          <w:marBottom w:val="0"/>
                          <w:divBdr>
                            <w:top w:val="none" w:sz="0" w:space="0" w:color="auto"/>
                            <w:left w:val="none" w:sz="0" w:space="0" w:color="auto"/>
                            <w:bottom w:val="none" w:sz="0" w:space="0" w:color="auto"/>
                            <w:right w:val="none" w:sz="0" w:space="0" w:color="auto"/>
                          </w:divBdr>
                          <w:divsChild>
                            <w:div w:id="659164639">
                              <w:marLeft w:val="0"/>
                              <w:marRight w:val="0"/>
                              <w:marTop w:val="0"/>
                              <w:marBottom w:val="0"/>
                              <w:divBdr>
                                <w:top w:val="none" w:sz="0" w:space="0" w:color="auto"/>
                                <w:left w:val="none" w:sz="0" w:space="0" w:color="auto"/>
                                <w:bottom w:val="none" w:sz="0" w:space="0" w:color="auto"/>
                                <w:right w:val="none" w:sz="0" w:space="0" w:color="auto"/>
                              </w:divBdr>
                              <w:divsChild>
                                <w:div w:id="46802761">
                                  <w:marLeft w:val="0"/>
                                  <w:marRight w:val="0"/>
                                  <w:marTop w:val="0"/>
                                  <w:marBottom w:val="0"/>
                                  <w:divBdr>
                                    <w:top w:val="none" w:sz="0" w:space="0" w:color="auto"/>
                                    <w:left w:val="none" w:sz="0" w:space="0" w:color="auto"/>
                                    <w:bottom w:val="none" w:sz="0" w:space="0" w:color="auto"/>
                                    <w:right w:val="none" w:sz="0" w:space="0" w:color="auto"/>
                                  </w:divBdr>
                                  <w:divsChild>
                                    <w:div w:id="1451362461">
                                      <w:marLeft w:val="0"/>
                                      <w:marRight w:val="0"/>
                                      <w:marTop w:val="0"/>
                                      <w:marBottom w:val="0"/>
                                      <w:divBdr>
                                        <w:top w:val="none" w:sz="0" w:space="0" w:color="auto"/>
                                        <w:left w:val="none" w:sz="0" w:space="0" w:color="auto"/>
                                        <w:bottom w:val="none" w:sz="0" w:space="0" w:color="auto"/>
                                        <w:right w:val="none" w:sz="0" w:space="0" w:color="auto"/>
                                      </w:divBdr>
                                    </w:div>
                                    <w:div w:id="771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384395">
      <w:bodyDiv w:val="1"/>
      <w:marLeft w:val="0"/>
      <w:marRight w:val="0"/>
      <w:marTop w:val="0"/>
      <w:marBottom w:val="0"/>
      <w:divBdr>
        <w:top w:val="none" w:sz="0" w:space="0" w:color="auto"/>
        <w:left w:val="none" w:sz="0" w:space="0" w:color="auto"/>
        <w:bottom w:val="none" w:sz="0" w:space="0" w:color="auto"/>
        <w:right w:val="none" w:sz="0" w:space="0" w:color="auto"/>
      </w:divBdr>
      <w:divsChild>
        <w:div w:id="711810166">
          <w:marLeft w:val="0"/>
          <w:marRight w:val="0"/>
          <w:marTop w:val="0"/>
          <w:marBottom w:val="0"/>
          <w:divBdr>
            <w:top w:val="none" w:sz="0" w:space="0" w:color="auto"/>
            <w:left w:val="none" w:sz="0" w:space="0" w:color="auto"/>
            <w:bottom w:val="none" w:sz="0" w:space="0" w:color="auto"/>
            <w:right w:val="none" w:sz="0" w:space="0" w:color="auto"/>
          </w:divBdr>
          <w:divsChild>
            <w:div w:id="1770663537">
              <w:marLeft w:val="0"/>
              <w:marRight w:val="0"/>
              <w:marTop w:val="0"/>
              <w:marBottom w:val="0"/>
              <w:divBdr>
                <w:top w:val="none" w:sz="0" w:space="0" w:color="auto"/>
                <w:left w:val="none" w:sz="0" w:space="0" w:color="auto"/>
                <w:bottom w:val="none" w:sz="0" w:space="0" w:color="auto"/>
                <w:right w:val="none" w:sz="0" w:space="0" w:color="auto"/>
              </w:divBdr>
              <w:divsChild>
                <w:div w:id="1334143506">
                  <w:marLeft w:val="0"/>
                  <w:marRight w:val="0"/>
                  <w:marTop w:val="0"/>
                  <w:marBottom w:val="0"/>
                  <w:divBdr>
                    <w:top w:val="none" w:sz="0" w:space="0" w:color="auto"/>
                    <w:left w:val="none" w:sz="0" w:space="0" w:color="auto"/>
                    <w:bottom w:val="none" w:sz="0" w:space="0" w:color="auto"/>
                    <w:right w:val="none" w:sz="0" w:space="0" w:color="auto"/>
                  </w:divBdr>
                  <w:divsChild>
                    <w:div w:id="819463217">
                      <w:marLeft w:val="0"/>
                      <w:marRight w:val="0"/>
                      <w:marTop w:val="0"/>
                      <w:marBottom w:val="0"/>
                      <w:divBdr>
                        <w:top w:val="none" w:sz="0" w:space="0" w:color="auto"/>
                        <w:left w:val="none" w:sz="0" w:space="0" w:color="auto"/>
                        <w:bottom w:val="none" w:sz="0" w:space="0" w:color="auto"/>
                        <w:right w:val="none" w:sz="0" w:space="0" w:color="auto"/>
                      </w:divBdr>
                      <w:divsChild>
                        <w:div w:id="882248182">
                          <w:marLeft w:val="0"/>
                          <w:marRight w:val="0"/>
                          <w:marTop w:val="0"/>
                          <w:marBottom w:val="0"/>
                          <w:divBdr>
                            <w:top w:val="none" w:sz="0" w:space="0" w:color="auto"/>
                            <w:left w:val="none" w:sz="0" w:space="0" w:color="auto"/>
                            <w:bottom w:val="none" w:sz="0" w:space="0" w:color="auto"/>
                            <w:right w:val="none" w:sz="0" w:space="0" w:color="auto"/>
                          </w:divBdr>
                          <w:divsChild>
                            <w:div w:id="711924375">
                              <w:marLeft w:val="0"/>
                              <w:marRight w:val="0"/>
                              <w:marTop w:val="0"/>
                              <w:marBottom w:val="0"/>
                              <w:divBdr>
                                <w:top w:val="none" w:sz="0" w:space="0" w:color="auto"/>
                                <w:left w:val="none" w:sz="0" w:space="0" w:color="auto"/>
                                <w:bottom w:val="none" w:sz="0" w:space="0" w:color="auto"/>
                                <w:right w:val="none" w:sz="0" w:space="0" w:color="auto"/>
                              </w:divBdr>
                              <w:divsChild>
                                <w:div w:id="2029521318">
                                  <w:marLeft w:val="0"/>
                                  <w:marRight w:val="0"/>
                                  <w:marTop w:val="0"/>
                                  <w:marBottom w:val="0"/>
                                  <w:divBdr>
                                    <w:top w:val="none" w:sz="0" w:space="0" w:color="auto"/>
                                    <w:left w:val="none" w:sz="0" w:space="0" w:color="auto"/>
                                    <w:bottom w:val="none" w:sz="0" w:space="0" w:color="auto"/>
                                    <w:right w:val="none" w:sz="0" w:space="0" w:color="auto"/>
                                  </w:divBdr>
                                  <w:divsChild>
                                    <w:div w:id="1043480654">
                                      <w:marLeft w:val="0"/>
                                      <w:marRight w:val="0"/>
                                      <w:marTop w:val="0"/>
                                      <w:marBottom w:val="0"/>
                                      <w:divBdr>
                                        <w:top w:val="none" w:sz="0" w:space="0" w:color="auto"/>
                                        <w:left w:val="none" w:sz="0" w:space="0" w:color="auto"/>
                                        <w:bottom w:val="none" w:sz="0" w:space="0" w:color="auto"/>
                                        <w:right w:val="none" w:sz="0" w:space="0" w:color="auto"/>
                                      </w:divBdr>
                                      <w:divsChild>
                                        <w:div w:id="251545833">
                                          <w:marLeft w:val="0"/>
                                          <w:marRight w:val="0"/>
                                          <w:marTop w:val="0"/>
                                          <w:marBottom w:val="0"/>
                                          <w:divBdr>
                                            <w:top w:val="none" w:sz="0" w:space="0" w:color="auto"/>
                                            <w:left w:val="none" w:sz="0" w:space="0" w:color="auto"/>
                                            <w:bottom w:val="none" w:sz="0" w:space="0" w:color="auto"/>
                                            <w:right w:val="none" w:sz="0" w:space="0" w:color="auto"/>
                                          </w:divBdr>
                                          <w:divsChild>
                                            <w:div w:id="1634212966">
                                              <w:marLeft w:val="0"/>
                                              <w:marRight w:val="0"/>
                                              <w:marTop w:val="0"/>
                                              <w:marBottom w:val="0"/>
                                              <w:divBdr>
                                                <w:top w:val="none" w:sz="0" w:space="0" w:color="auto"/>
                                                <w:left w:val="none" w:sz="0" w:space="0" w:color="auto"/>
                                                <w:bottom w:val="none" w:sz="0" w:space="0" w:color="auto"/>
                                                <w:right w:val="none" w:sz="0" w:space="0" w:color="auto"/>
                                              </w:divBdr>
                                              <w:divsChild>
                                                <w:div w:id="1824275803">
                                                  <w:marLeft w:val="0"/>
                                                  <w:marRight w:val="0"/>
                                                  <w:marTop w:val="0"/>
                                                  <w:marBottom w:val="0"/>
                                                  <w:divBdr>
                                                    <w:top w:val="none" w:sz="0" w:space="0" w:color="auto"/>
                                                    <w:left w:val="none" w:sz="0" w:space="0" w:color="auto"/>
                                                    <w:bottom w:val="none" w:sz="0" w:space="0" w:color="auto"/>
                                                    <w:right w:val="none" w:sz="0" w:space="0" w:color="auto"/>
                                                  </w:divBdr>
                                                  <w:divsChild>
                                                    <w:div w:id="1713194275">
                                                      <w:marLeft w:val="0"/>
                                                      <w:marRight w:val="0"/>
                                                      <w:marTop w:val="0"/>
                                                      <w:marBottom w:val="0"/>
                                                      <w:divBdr>
                                                        <w:top w:val="none" w:sz="0" w:space="0" w:color="auto"/>
                                                        <w:left w:val="none" w:sz="0" w:space="0" w:color="auto"/>
                                                        <w:bottom w:val="none" w:sz="0" w:space="0" w:color="auto"/>
                                                        <w:right w:val="none" w:sz="0" w:space="0" w:color="auto"/>
                                                      </w:divBdr>
                                                      <w:divsChild>
                                                        <w:div w:id="838931577">
                                                          <w:marLeft w:val="0"/>
                                                          <w:marRight w:val="0"/>
                                                          <w:marTop w:val="0"/>
                                                          <w:marBottom w:val="0"/>
                                                          <w:divBdr>
                                                            <w:top w:val="none" w:sz="0" w:space="0" w:color="auto"/>
                                                            <w:left w:val="none" w:sz="0" w:space="0" w:color="auto"/>
                                                            <w:bottom w:val="none" w:sz="0" w:space="0" w:color="auto"/>
                                                            <w:right w:val="none" w:sz="0" w:space="0" w:color="auto"/>
                                                          </w:divBdr>
                                                          <w:divsChild>
                                                            <w:div w:id="2101369460">
                                                              <w:marLeft w:val="0"/>
                                                              <w:marRight w:val="0"/>
                                                              <w:marTop w:val="0"/>
                                                              <w:marBottom w:val="0"/>
                                                              <w:divBdr>
                                                                <w:top w:val="none" w:sz="0" w:space="0" w:color="auto"/>
                                                                <w:left w:val="none" w:sz="0" w:space="0" w:color="auto"/>
                                                                <w:bottom w:val="none" w:sz="0" w:space="0" w:color="auto"/>
                                                                <w:right w:val="none" w:sz="0" w:space="0" w:color="auto"/>
                                                              </w:divBdr>
                                                              <w:divsChild>
                                                                <w:div w:id="1006901800">
                                                                  <w:marLeft w:val="0"/>
                                                                  <w:marRight w:val="0"/>
                                                                  <w:marTop w:val="0"/>
                                                                  <w:marBottom w:val="0"/>
                                                                  <w:divBdr>
                                                                    <w:top w:val="none" w:sz="0" w:space="0" w:color="auto"/>
                                                                    <w:left w:val="none" w:sz="0" w:space="0" w:color="auto"/>
                                                                    <w:bottom w:val="none" w:sz="0" w:space="0" w:color="auto"/>
                                                                    <w:right w:val="none" w:sz="0" w:space="0" w:color="auto"/>
                                                                  </w:divBdr>
                                                                  <w:divsChild>
                                                                    <w:div w:id="1703744134">
                                                                      <w:marLeft w:val="0"/>
                                                                      <w:marRight w:val="0"/>
                                                                      <w:marTop w:val="0"/>
                                                                      <w:marBottom w:val="0"/>
                                                                      <w:divBdr>
                                                                        <w:top w:val="none" w:sz="0" w:space="0" w:color="auto"/>
                                                                        <w:left w:val="none" w:sz="0" w:space="0" w:color="auto"/>
                                                                        <w:bottom w:val="none" w:sz="0" w:space="0" w:color="auto"/>
                                                                        <w:right w:val="none" w:sz="0" w:space="0" w:color="auto"/>
                                                                      </w:divBdr>
                                                                      <w:divsChild>
                                                                        <w:div w:id="968169309">
                                                                          <w:marLeft w:val="0"/>
                                                                          <w:marRight w:val="0"/>
                                                                          <w:marTop w:val="0"/>
                                                                          <w:marBottom w:val="0"/>
                                                                          <w:divBdr>
                                                                            <w:top w:val="none" w:sz="0" w:space="0" w:color="auto"/>
                                                                            <w:left w:val="none" w:sz="0" w:space="0" w:color="auto"/>
                                                                            <w:bottom w:val="none" w:sz="0" w:space="0" w:color="auto"/>
                                                                            <w:right w:val="none" w:sz="0" w:space="0" w:color="auto"/>
                                                                          </w:divBdr>
                                                                          <w:divsChild>
                                                                            <w:div w:id="1624994488">
                                                                              <w:marLeft w:val="0"/>
                                                                              <w:marRight w:val="0"/>
                                                                              <w:marTop w:val="0"/>
                                                                              <w:marBottom w:val="0"/>
                                                                              <w:divBdr>
                                                                                <w:top w:val="none" w:sz="0" w:space="0" w:color="auto"/>
                                                                                <w:left w:val="none" w:sz="0" w:space="0" w:color="auto"/>
                                                                                <w:bottom w:val="none" w:sz="0" w:space="0" w:color="auto"/>
                                                                                <w:right w:val="none" w:sz="0" w:space="0" w:color="auto"/>
                                                                              </w:divBdr>
                                                                              <w:divsChild>
                                                                                <w:div w:id="435099689">
                                                                                  <w:marLeft w:val="0"/>
                                                                                  <w:marRight w:val="0"/>
                                                                                  <w:marTop w:val="0"/>
                                                                                  <w:marBottom w:val="0"/>
                                                                                  <w:divBdr>
                                                                                    <w:top w:val="none" w:sz="0" w:space="0" w:color="auto"/>
                                                                                    <w:left w:val="none" w:sz="0" w:space="0" w:color="auto"/>
                                                                                    <w:bottom w:val="none" w:sz="0" w:space="0" w:color="auto"/>
                                                                                    <w:right w:val="none" w:sz="0" w:space="0" w:color="auto"/>
                                                                                  </w:divBdr>
                                                                                  <w:divsChild>
                                                                                    <w:div w:id="1534030536">
                                                                                      <w:marLeft w:val="0"/>
                                                                                      <w:marRight w:val="0"/>
                                                                                      <w:marTop w:val="0"/>
                                                                                      <w:marBottom w:val="0"/>
                                                                                      <w:divBdr>
                                                                                        <w:top w:val="none" w:sz="0" w:space="0" w:color="auto"/>
                                                                                        <w:left w:val="none" w:sz="0" w:space="0" w:color="auto"/>
                                                                                        <w:bottom w:val="none" w:sz="0" w:space="0" w:color="auto"/>
                                                                                        <w:right w:val="none" w:sz="0" w:space="0" w:color="auto"/>
                                                                                      </w:divBdr>
                                                                                      <w:divsChild>
                                                                                        <w:div w:id="1222712144">
                                                                                          <w:marLeft w:val="0"/>
                                                                                          <w:marRight w:val="0"/>
                                                                                          <w:marTop w:val="0"/>
                                                                                          <w:marBottom w:val="0"/>
                                                                                          <w:divBdr>
                                                                                            <w:top w:val="single" w:sz="6" w:space="0" w:color="A7B3BD"/>
                                                                                            <w:left w:val="none" w:sz="0" w:space="0" w:color="auto"/>
                                                                                            <w:bottom w:val="none" w:sz="0" w:space="0" w:color="auto"/>
                                                                                            <w:right w:val="none" w:sz="0" w:space="0" w:color="auto"/>
                                                                                          </w:divBdr>
                                                                                          <w:divsChild>
                                                                                            <w:div w:id="6123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041843">
      <w:bodyDiv w:val="1"/>
      <w:marLeft w:val="0"/>
      <w:marRight w:val="0"/>
      <w:marTop w:val="0"/>
      <w:marBottom w:val="0"/>
      <w:divBdr>
        <w:top w:val="none" w:sz="0" w:space="0" w:color="auto"/>
        <w:left w:val="none" w:sz="0" w:space="0" w:color="auto"/>
        <w:bottom w:val="none" w:sz="0" w:space="0" w:color="auto"/>
        <w:right w:val="none" w:sz="0" w:space="0" w:color="auto"/>
      </w:divBdr>
    </w:div>
    <w:div w:id="1254894940">
      <w:bodyDiv w:val="1"/>
      <w:marLeft w:val="0"/>
      <w:marRight w:val="0"/>
      <w:marTop w:val="0"/>
      <w:marBottom w:val="0"/>
      <w:divBdr>
        <w:top w:val="none" w:sz="0" w:space="0" w:color="auto"/>
        <w:left w:val="none" w:sz="0" w:space="0" w:color="auto"/>
        <w:bottom w:val="none" w:sz="0" w:space="0" w:color="auto"/>
        <w:right w:val="none" w:sz="0" w:space="0" w:color="auto"/>
      </w:divBdr>
      <w:divsChild>
        <w:div w:id="1533764674">
          <w:marLeft w:val="0"/>
          <w:marRight w:val="0"/>
          <w:marTop w:val="0"/>
          <w:marBottom w:val="0"/>
          <w:divBdr>
            <w:top w:val="none" w:sz="0" w:space="0" w:color="auto"/>
            <w:left w:val="none" w:sz="0" w:space="0" w:color="auto"/>
            <w:bottom w:val="none" w:sz="0" w:space="0" w:color="auto"/>
            <w:right w:val="none" w:sz="0" w:space="0" w:color="auto"/>
          </w:divBdr>
          <w:divsChild>
            <w:div w:id="1514612874">
              <w:marLeft w:val="0"/>
              <w:marRight w:val="0"/>
              <w:marTop w:val="0"/>
              <w:marBottom w:val="0"/>
              <w:divBdr>
                <w:top w:val="none" w:sz="0" w:space="0" w:color="auto"/>
                <w:left w:val="none" w:sz="0" w:space="0" w:color="auto"/>
                <w:bottom w:val="none" w:sz="0" w:space="0" w:color="auto"/>
                <w:right w:val="none" w:sz="0" w:space="0" w:color="auto"/>
              </w:divBdr>
              <w:divsChild>
                <w:div w:id="1055854182">
                  <w:marLeft w:val="0"/>
                  <w:marRight w:val="0"/>
                  <w:marTop w:val="0"/>
                  <w:marBottom w:val="0"/>
                  <w:divBdr>
                    <w:top w:val="none" w:sz="0" w:space="0" w:color="auto"/>
                    <w:left w:val="none" w:sz="0" w:space="0" w:color="auto"/>
                    <w:bottom w:val="none" w:sz="0" w:space="0" w:color="auto"/>
                    <w:right w:val="none" w:sz="0" w:space="0" w:color="auto"/>
                  </w:divBdr>
                  <w:divsChild>
                    <w:div w:id="1937053382">
                      <w:marLeft w:val="0"/>
                      <w:marRight w:val="0"/>
                      <w:marTop w:val="0"/>
                      <w:marBottom w:val="0"/>
                      <w:divBdr>
                        <w:top w:val="none" w:sz="0" w:space="0" w:color="auto"/>
                        <w:left w:val="none" w:sz="0" w:space="0" w:color="auto"/>
                        <w:bottom w:val="none" w:sz="0" w:space="0" w:color="auto"/>
                        <w:right w:val="none" w:sz="0" w:space="0" w:color="auto"/>
                      </w:divBdr>
                      <w:divsChild>
                        <w:div w:id="1451045574">
                          <w:marLeft w:val="0"/>
                          <w:marRight w:val="0"/>
                          <w:marTop w:val="0"/>
                          <w:marBottom w:val="0"/>
                          <w:divBdr>
                            <w:top w:val="none" w:sz="0" w:space="0" w:color="auto"/>
                            <w:left w:val="none" w:sz="0" w:space="0" w:color="auto"/>
                            <w:bottom w:val="none" w:sz="0" w:space="0" w:color="auto"/>
                            <w:right w:val="none" w:sz="0" w:space="0" w:color="auto"/>
                          </w:divBdr>
                          <w:divsChild>
                            <w:div w:id="474296302">
                              <w:marLeft w:val="0"/>
                              <w:marRight w:val="0"/>
                              <w:marTop w:val="0"/>
                              <w:marBottom w:val="0"/>
                              <w:divBdr>
                                <w:top w:val="none" w:sz="0" w:space="0" w:color="auto"/>
                                <w:left w:val="none" w:sz="0" w:space="0" w:color="auto"/>
                                <w:bottom w:val="none" w:sz="0" w:space="0" w:color="auto"/>
                                <w:right w:val="none" w:sz="0" w:space="0" w:color="auto"/>
                              </w:divBdr>
                              <w:divsChild>
                                <w:div w:id="1796867830">
                                  <w:marLeft w:val="0"/>
                                  <w:marRight w:val="0"/>
                                  <w:marTop w:val="0"/>
                                  <w:marBottom w:val="0"/>
                                  <w:divBdr>
                                    <w:top w:val="none" w:sz="0" w:space="0" w:color="auto"/>
                                    <w:left w:val="none" w:sz="0" w:space="0" w:color="auto"/>
                                    <w:bottom w:val="none" w:sz="0" w:space="0" w:color="auto"/>
                                    <w:right w:val="none" w:sz="0" w:space="0" w:color="auto"/>
                                  </w:divBdr>
                                  <w:divsChild>
                                    <w:div w:id="1917323374">
                                      <w:marLeft w:val="0"/>
                                      <w:marRight w:val="0"/>
                                      <w:marTop w:val="0"/>
                                      <w:marBottom w:val="0"/>
                                      <w:divBdr>
                                        <w:top w:val="none" w:sz="0" w:space="0" w:color="auto"/>
                                        <w:left w:val="none" w:sz="0" w:space="0" w:color="auto"/>
                                        <w:bottom w:val="none" w:sz="0" w:space="0" w:color="auto"/>
                                        <w:right w:val="none" w:sz="0" w:space="0" w:color="auto"/>
                                      </w:divBdr>
                                      <w:divsChild>
                                        <w:div w:id="1223711990">
                                          <w:marLeft w:val="0"/>
                                          <w:marRight w:val="0"/>
                                          <w:marTop w:val="0"/>
                                          <w:marBottom w:val="0"/>
                                          <w:divBdr>
                                            <w:top w:val="none" w:sz="0" w:space="0" w:color="auto"/>
                                            <w:left w:val="none" w:sz="0" w:space="0" w:color="auto"/>
                                            <w:bottom w:val="none" w:sz="0" w:space="0" w:color="auto"/>
                                            <w:right w:val="none" w:sz="0" w:space="0" w:color="auto"/>
                                          </w:divBdr>
                                          <w:divsChild>
                                            <w:div w:id="597907327">
                                              <w:marLeft w:val="0"/>
                                              <w:marRight w:val="0"/>
                                              <w:marTop w:val="0"/>
                                              <w:marBottom w:val="0"/>
                                              <w:divBdr>
                                                <w:top w:val="none" w:sz="0" w:space="0" w:color="auto"/>
                                                <w:left w:val="none" w:sz="0" w:space="0" w:color="auto"/>
                                                <w:bottom w:val="none" w:sz="0" w:space="0" w:color="auto"/>
                                                <w:right w:val="none" w:sz="0" w:space="0" w:color="auto"/>
                                              </w:divBdr>
                                              <w:divsChild>
                                                <w:div w:id="401679980">
                                                  <w:marLeft w:val="0"/>
                                                  <w:marRight w:val="0"/>
                                                  <w:marTop w:val="0"/>
                                                  <w:marBottom w:val="0"/>
                                                  <w:divBdr>
                                                    <w:top w:val="none" w:sz="0" w:space="0" w:color="auto"/>
                                                    <w:left w:val="none" w:sz="0" w:space="0" w:color="auto"/>
                                                    <w:bottom w:val="none" w:sz="0" w:space="0" w:color="auto"/>
                                                    <w:right w:val="none" w:sz="0" w:space="0" w:color="auto"/>
                                                  </w:divBdr>
                                                  <w:divsChild>
                                                    <w:div w:id="1797412697">
                                                      <w:marLeft w:val="0"/>
                                                      <w:marRight w:val="0"/>
                                                      <w:marTop w:val="0"/>
                                                      <w:marBottom w:val="0"/>
                                                      <w:divBdr>
                                                        <w:top w:val="none" w:sz="0" w:space="0" w:color="auto"/>
                                                        <w:left w:val="none" w:sz="0" w:space="0" w:color="auto"/>
                                                        <w:bottom w:val="none" w:sz="0" w:space="0" w:color="auto"/>
                                                        <w:right w:val="none" w:sz="0" w:space="0" w:color="auto"/>
                                                      </w:divBdr>
                                                      <w:divsChild>
                                                        <w:div w:id="758448654">
                                                          <w:marLeft w:val="0"/>
                                                          <w:marRight w:val="0"/>
                                                          <w:marTop w:val="0"/>
                                                          <w:marBottom w:val="0"/>
                                                          <w:divBdr>
                                                            <w:top w:val="none" w:sz="0" w:space="0" w:color="auto"/>
                                                            <w:left w:val="none" w:sz="0" w:space="0" w:color="auto"/>
                                                            <w:bottom w:val="none" w:sz="0" w:space="0" w:color="auto"/>
                                                            <w:right w:val="none" w:sz="0" w:space="0" w:color="auto"/>
                                                          </w:divBdr>
                                                          <w:divsChild>
                                                            <w:div w:id="1010176483">
                                                              <w:marLeft w:val="0"/>
                                                              <w:marRight w:val="0"/>
                                                              <w:marTop w:val="0"/>
                                                              <w:marBottom w:val="0"/>
                                                              <w:divBdr>
                                                                <w:top w:val="none" w:sz="0" w:space="0" w:color="auto"/>
                                                                <w:left w:val="none" w:sz="0" w:space="0" w:color="auto"/>
                                                                <w:bottom w:val="none" w:sz="0" w:space="0" w:color="auto"/>
                                                                <w:right w:val="none" w:sz="0" w:space="0" w:color="auto"/>
                                                              </w:divBdr>
                                                              <w:divsChild>
                                                                <w:div w:id="635525248">
                                                                  <w:marLeft w:val="0"/>
                                                                  <w:marRight w:val="0"/>
                                                                  <w:marTop w:val="0"/>
                                                                  <w:marBottom w:val="0"/>
                                                                  <w:divBdr>
                                                                    <w:top w:val="none" w:sz="0" w:space="0" w:color="auto"/>
                                                                    <w:left w:val="none" w:sz="0" w:space="0" w:color="auto"/>
                                                                    <w:bottom w:val="none" w:sz="0" w:space="0" w:color="auto"/>
                                                                    <w:right w:val="none" w:sz="0" w:space="0" w:color="auto"/>
                                                                  </w:divBdr>
                                                                  <w:divsChild>
                                                                    <w:div w:id="2142457279">
                                                                      <w:marLeft w:val="0"/>
                                                                      <w:marRight w:val="0"/>
                                                                      <w:marTop w:val="0"/>
                                                                      <w:marBottom w:val="0"/>
                                                                      <w:divBdr>
                                                                        <w:top w:val="none" w:sz="0" w:space="0" w:color="auto"/>
                                                                        <w:left w:val="none" w:sz="0" w:space="0" w:color="auto"/>
                                                                        <w:bottom w:val="none" w:sz="0" w:space="0" w:color="auto"/>
                                                                        <w:right w:val="none" w:sz="0" w:space="0" w:color="auto"/>
                                                                      </w:divBdr>
                                                                      <w:divsChild>
                                                                        <w:div w:id="1533032699">
                                                                          <w:marLeft w:val="0"/>
                                                                          <w:marRight w:val="0"/>
                                                                          <w:marTop w:val="0"/>
                                                                          <w:marBottom w:val="0"/>
                                                                          <w:divBdr>
                                                                            <w:top w:val="none" w:sz="0" w:space="0" w:color="auto"/>
                                                                            <w:left w:val="none" w:sz="0" w:space="0" w:color="auto"/>
                                                                            <w:bottom w:val="none" w:sz="0" w:space="0" w:color="auto"/>
                                                                            <w:right w:val="none" w:sz="0" w:space="0" w:color="auto"/>
                                                                          </w:divBdr>
                                                                          <w:divsChild>
                                                                            <w:div w:id="1183787564">
                                                                              <w:marLeft w:val="0"/>
                                                                              <w:marRight w:val="0"/>
                                                                              <w:marTop w:val="0"/>
                                                                              <w:marBottom w:val="0"/>
                                                                              <w:divBdr>
                                                                                <w:top w:val="none" w:sz="0" w:space="0" w:color="auto"/>
                                                                                <w:left w:val="none" w:sz="0" w:space="0" w:color="auto"/>
                                                                                <w:bottom w:val="none" w:sz="0" w:space="0" w:color="auto"/>
                                                                                <w:right w:val="none" w:sz="0" w:space="0" w:color="auto"/>
                                                                              </w:divBdr>
                                                                              <w:divsChild>
                                                                                <w:div w:id="1803812979">
                                                                                  <w:marLeft w:val="0"/>
                                                                                  <w:marRight w:val="0"/>
                                                                                  <w:marTop w:val="0"/>
                                                                                  <w:marBottom w:val="0"/>
                                                                                  <w:divBdr>
                                                                                    <w:top w:val="none" w:sz="0" w:space="0" w:color="auto"/>
                                                                                    <w:left w:val="none" w:sz="0" w:space="0" w:color="auto"/>
                                                                                    <w:bottom w:val="none" w:sz="0" w:space="0" w:color="auto"/>
                                                                                    <w:right w:val="none" w:sz="0" w:space="0" w:color="auto"/>
                                                                                  </w:divBdr>
                                                                                  <w:divsChild>
                                                                                    <w:div w:id="1372267515">
                                                                                      <w:marLeft w:val="0"/>
                                                                                      <w:marRight w:val="0"/>
                                                                                      <w:marTop w:val="0"/>
                                                                                      <w:marBottom w:val="0"/>
                                                                                      <w:divBdr>
                                                                                        <w:top w:val="none" w:sz="0" w:space="0" w:color="auto"/>
                                                                                        <w:left w:val="none" w:sz="0" w:space="0" w:color="auto"/>
                                                                                        <w:bottom w:val="none" w:sz="0" w:space="0" w:color="auto"/>
                                                                                        <w:right w:val="none" w:sz="0" w:space="0" w:color="auto"/>
                                                                                      </w:divBdr>
                                                                                      <w:divsChild>
                                                                                        <w:div w:id="492336568">
                                                                                          <w:marLeft w:val="0"/>
                                                                                          <w:marRight w:val="0"/>
                                                                                          <w:marTop w:val="0"/>
                                                                                          <w:marBottom w:val="0"/>
                                                                                          <w:divBdr>
                                                                                            <w:top w:val="single" w:sz="6" w:space="0" w:color="A7B3BD"/>
                                                                                            <w:left w:val="none" w:sz="0" w:space="0" w:color="auto"/>
                                                                                            <w:bottom w:val="none" w:sz="0" w:space="0" w:color="auto"/>
                                                                                            <w:right w:val="none" w:sz="0" w:space="0" w:color="auto"/>
                                                                                          </w:divBdr>
                                                                                          <w:divsChild>
                                                                                            <w:div w:id="1510680396">
                                                                                              <w:marLeft w:val="0"/>
                                                                                              <w:marRight w:val="0"/>
                                                                                              <w:marTop w:val="0"/>
                                                                                              <w:marBottom w:val="0"/>
                                                                                              <w:divBdr>
                                                                                                <w:top w:val="none" w:sz="0" w:space="0" w:color="auto"/>
                                                                                                <w:left w:val="none" w:sz="0" w:space="0" w:color="auto"/>
                                                                                                <w:bottom w:val="none" w:sz="0" w:space="0" w:color="auto"/>
                                                                                                <w:right w:val="none" w:sz="0" w:space="0" w:color="auto"/>
                                                                                              </w:divBdr>
                                                                                              <w:divsChild>
                                                                                                <w:div w:id="1670596786">
                                                                                                  <w:marLeft w:val="0"/>
                                                                                                  <w:marRight w:val="0"/>
                                                                                                  <w:marTop w:val="0"/>
                                                                                                  <w:marBottom w:val="0"/>
                                                                                                  <w:divBdr>
                                                                                                    <w:top w:val="none" w:sz="0" w:space="0" w:color="auto"/>
                                                                                                    <w:left w:val="none" w:sz="0" w:space="0" w:color="auto"/>
                                                                                                    <w:bottom w:val="none" w:sz="0" w:space="0" w:color="auto"/>
                                                                                                    <w:right w:val="none" w:sz="0" w:space="0" w:color="auto"/>
                                                                                                  </w:divBdr>
                                                                                                </w:div>
                                                                                                <w:div w:id="20842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397630">
      <w:bodyDiv w:val="1"/>
      <w:marLeft w:val="0"/>
      <w:marRight w:val="0"/>
      <w:marTop w:val="0"/>
      <w:marBottom w:val="0"/>
      <w:divBdr>
        <w:top w:val="none" w:sz="0" w:space="0" w:color="auto"/>
        <w:left w:val="none" w:sz="0" w:space="0" w:color="auto"/>
        <w:bottom w:val="none" w:sz="0" w:space="0" w:color="auto"/>
        <w:right w:val="none" w:sz="0" w:space="0" w:color="auto"/>
      </w:divBdr>
    </w:div>
    <w:div w:id="1256553481">
      <w:bodyDiv w:val="1"/>
      <w:marLeft w:val="0"/>
      <w:marRight w:val="0"/>
      <w:marTop w:val="0"/>
      <w:marBottom w:val="0"/>
      <w:divBdr>
        <w:top w:val="none" w:sz="0" w:space="0" w:color="auto"/>
        <w:left w:val="none" w:sz="0" w:space="0" w:color="auto"/>
        <w:bottom w:val="none" w:sz="0" w:space="0" w:color="auto"/>
        <w:right w:val="none" w:sz="0" w:space="0" w:color="auto"/>
      </w:divBdr>
      <w:divsChild>
        <w:div w:id="1911109714">
          <w:marLeft w:val="0"/>
          <w:marRight w:val="0"/>
          <w:marTop w:val="0"/>
          <w:marBottom w:val="0"/>
          <w:divBdr>
            <w:top w:val="none" w:sz="0" w:space="0" w:color="auto"/>
            <w:left w:val="none" w:sz="0" w:space="0" w:color="auto"/>
            <w:bottom w:val="none" w:sz="0" w:space="0" w:color="auto"/>
            <w:right w:val="none" w:sz="0" w:space="0" w:color="auto"/>
          </w:divBdr>
          <w:divsChild>
            <w:div w:id="1713840440">
              <w:marLeft w:val="0"/>
              <w:marRight w:val="0"/>
              <w:marTop w:val="0"/>
              <w:marBottom w:val="0"/>
              <w:divBdr>
                <w:top w:val="none" w:sz="0" w:space="0" w:color="auto"/>
                <w:left w:val="none" w:sz="0" w:space="0" w:color="auto"/>
                <w:bottom w:val="none" w:sz="0" w:space="0" w:color="auto"/>
                <w:right w:val="none" w:sz="0" w:space="0" w:color="auto"/>
              </w:divBdr>
              <w:divsChild>
                <w:div w:id="645163452">
                  <w:marLeft w:val="0"/>
                  <w:marRight w:val="0"/>
                  <w:marTop w:val="0"/>
                  <w:marBottom w:val="0"/>
                  <w:divBdr>
                    <w:top w:val="none" w:sz="0" w:space="0" w:color="auto"/>
                    <w:left w:val="none" w:sz="0" w:space="0" w:color="auto"/>
                    <w:bottom w:val="none" w:sz="0" w:space="0" w:color="auto"/>
                    <w:right w:val="none" w:sz="0" w:space="0" w:color="auto"/>
                  </w:divBdr>
                  <w:divsChild>
                    <w:div w:id="1296763405">
                      <w:marLeft w:val="0"/>
                      <w:marRight w:val="0"/>
                      <w:marTop w:val="0"/>
                      <w:marBottom w:val="0"/>
                      <w:divBdr>
                        <w:top w:val="none" w:sz="0" w:space="0" w:color="auto"/>
                        <w:left w:val="none" w:sz="0" w:space="0" w:color="auto"/>
                        <w:bottom w:val="none" w:sz="0" w:space="0" w:color="auto"/>
                        <w:right w:val="none" w:sz="0" w:space="0" w:color="auto"/>
                      </w:divBdr>
                      <w:divsChild>
                        <w:div w:id="2025158683">
                          <w:marLeft w:val="0"/>
                          <w:marRight w:val="0"/>
                          <w:marTop w:val="0"/>
                          <w:marBottom w:val="0"/>
                          <w:divBdr>
                            <w:top w:val="none" w:sz="0" w:space="0" w:color="auto"/>
                            <w:left w:val="none" w:sz="0" w:space="0" w:color="auto"/>
                            <w:bottom w:val="none" w:sz="0" w:space="0" w:color="auto"/>
                            <w:right w:val="none" w:sz="0" w:space="0" w:color="auto"/>
                          </w:divBdr>
                          <w:divsChild>
                            <w:div w:id="885063860">
                              <w:marLeft w:val="0"/>
                              <w:marRight w:val="0"/>
                              <w:marTop w:val="0"/>
                              <w:marBottom w:val="0"/>
                              <w:divBdr>
                                <w:top w:val="none" w:sz="0" w:space="0" w:color="auto"/>
                                <w:left w:val="none" w:sz="0" w:space="0" w:color="auto"/>
                                <w:bottom w:val="none" w:sz="0" w:space="0" w:color="auto"/>
                                <w:right w:val="none" w:sz="0" w:space="0" w:color="auto"/>
                              </w:divBdr>
                              <w:divsChild>
                                <w:div w:id="1652952450">
                                  <w:marLeft w:val="0"/>
                                  <w:marRight w:val="0"/>
                                  <w:marTop w:val="0"/>
                                  <w:marBottom w:val="0"/>
                                  <w:divBdr>
                                    <w:top w:val="none" w:sz="0" w:space="0" w:color="auto"/>
                                    <w:left w:val="none" w:sz="0" w:space="0" w:color="auto"/>
                                    <w:bottom w:val="none" w:sz="0" w:space="0" w:color="auto"/>
                                    <w:right w:val="none" w:sz="0" w:space="0" w:color="auto"/>
                                  </w:divBdr>
                                  <w:divsChild>
                                    <w:div w:id="895316876">
                                      <w:marLeft w:val="0"/>
                                      <w:marRight w:val="0"/>
                                      <w:marTop w:val="0"/>
                                      <w:marBottom w:val="0"/>
                                      <w:divBdr>
                                        <w:top w:val="none" w:sz="0" w:space="0" w:color="auto"/>
                                        <w:left w:val="none" w:sz="0" w:space="0" w:color="auto"/>
                                        <w:bottom w:val="none" w:sz="0" w:space="0" w:color="auto"/>
                                        <w:right w:val="none" w:sz="0" w:space="0" w:color="auto"/>
                                      </w:divBdr>
                                      <w:divsChild>
                                        <w:div w:id="545994210">
                                          <w:marLeft w:val="0"/>
                                          <w:marRight w:val="0"/>
                                          <w:marTop w:val="0"/>
                                          <w:marBottom w:val="0"/>
                                          <w:divBdr>
                                            <w:top w:val="none" w:sz="0" w:space="0" w:color="auto"/>
                                            <w:left w:val="none" w:sz="0" w:space="0" w:color="auto"/>
                                            <w:bottom w:val="none" w:sz="0" w:space="0" w:color="auto"/>
                                            <w:right w:val="none" w:sz="0" w:space="0" w:color="auto"/>
                                          </w:divBdr>
                                          <w:divsChild>
                                            <w:div w:id="1911302374">
                                              <w:marLeft w:val="0"/>
                                              <w:marRight w:val="0"/>
                                              <w:marTop w:val="0"/>
                                              <w:marBottom w:val="0"/>
                                              <w:divBdr>
                                                <w:top w:val="none" w:sz="0" w:space="0" w:color="auto"/>
                                                <w:left w:val="none" w:sz="0" w:space="0" w:color="auto"/>
                                                <w:bottom w:val="none" w:sz="0" w:space="0" w:color="auto"/>
                                                <w:right w:val="none" w:sz="0" w:space="0" w:color="auto"/>
                                              </w:divBdr>
                                              <w:divsChild>
                                                <w:div w:id="805510669">
                                                  <w:marLeft w:val="0"/>
                                                  <w:marRight w:val="0"/>
                                                  <w:marTop w:val="0"/>
                                                  <w:marBottom w:val="0"/>
                                                  <w:divBdr>
                                                    <w:top w:val="none" w:sz="0" w:space="0" w:color="auto"/>
                                                    <w:left w:val="none" w:sz="0" w:space="0" w:color="auto"/>
                                                    <w:bottom w:val="none" w:sz="0" w:space="0" w:color="auto"/>
                                                    <w:right w:val="none" w:sz="0" w:space="0" w:color="auto"/>
                                                  </w:divBdr>
                                                  <w:divsChild>
                                                    <w:div w:id="867908089">
                                                      <w:marLeft w:val="0"/>
                                                      <w:marRight w:val="0"/>
                                                      <w:marTop w:val="0"/>
                                                      <w:marBottom w:val="0"/>
                                                      <w:divBdr>
                                                        <w:top w:val="none" w:sz="0" w:space="0" w:color="auto"/>
                                                        <w:left w:val="none" w:sz="0" w:space="0" w:color="auto"/>
                                                        <w:bottom w:val="none" w:sz="0" w:space="0" w:color="auto"/>
                                                        <w:right w:val="none" w:sz="0" w:space="0" w:color="auto"/>
                                                      </w:divBdr>
                                                      <w:divsChild>
                                                        <w:div w:id="2026520935">
                                                          <w:marLeft w:val="0"/>
                                                          <w:marRight w:val="0"/>
                                                          <w:marTop w:val="0"/>
                                                          <w:marBottom w:val="0"/>
                                                          <w:divBdr>
                                                            <w:top w:val="none" w:sz="0" w:space="0" w:color="auto"/>
                                                            <w:left w:val="none" w:sz="0" w:space="0" w:color="auto"/>
                                                            <w:bottom w:val="none" w:sz="0" w:space="0" w:color="auto"/>
                                                            <w:right w:val="none" w:sz="0" w:space="0" w:color="auto"/>
                                                          </w:divBdr>
                                                          <w:divsChild>
                                                            <w:div w:id="593825829">
                                                              <w:marLeft w:val="0"/>
                                                              <w:marRight w:val="0"/>
                                                              <w:marTop w:val="0"/>
                                                              <w:marBottom w:val="0"/>
                                                              <w:divBdr>
                                                                <w:top w:val="none" w:sz="0" w:space="0" w:color="auto"/>
                                                                <w:left w:val="none" w:sz="0" w:space="0" w:color="auto"/>
                                                                <w:bottom w:val="none" w:sz="0" w:space="0" w:color="auto"/>
                                                                <w:right w:val="none" w:sz="0" w:space="0" w:color="auto"/>
                                                              </w:divBdr>
                                                              <w:divsChild>
                                                                <w:div w:id="474612797">
                                                                  <w:marLeft w:val="0"/>
                                                                  <w:marRight w:val="0"/>
                                                                  <w:marTop w:val="0"/>
                                                                  <w:marBottom w:val="0"/>
                                                                  <w:divBdr>
                                                                    <w:top w:val="none" w:sz="0" w:space="0" w:color="auto"/>
                                                                    <w:left w:val="none" w:sz="0" w:space="0" w:color="auto"/>
                                                                    <w:bottom w:val="none" w:sz="0" w:space="0" w:color="auto"/>
                                                                    <w:right w:val="none" w:sz="0" w:space="0" w:color="auto"/>
                                                                  </w:divBdr>
                                                                  <w:divsChild>
                                                                    <w:div w:id="1047996870">
                                                                      <w:marLeft w:val="0"/>
                                                                      <w:marRight w:val="0"/>
                                                                      <w:marTop w:val="0"/>
                                                                      <w:marBottom w:val="0"/>
                                                                      <w:divBdr>
                                                                        <w:top w:val="none" w:sz="0" w:space="0" w:color="auto"/>
                                                                        <w:left w:val="none" w:sz="0" w:space="0" w:color="auto"/>
                                                                        <w:bottom w:val="none" w:sz="0" w:space="0" w:color="auto"/>
                                                                        <w:right w:val="none" w:sz="0" w:space="0" w:color="auto"/>
                                                                      </w:divBdr>
                                                                      <w:divsChild>
                                                                        <w:div w:id="1625887096">
                                                                          <w:marLeft w:val="0"/>
                                                                          <w:marRight w:val="0"/>
                                                                          <w:marTop w:val="0"/>
                                                                          <w:marBottom w:val="0"/>
                                                                          <w:divBdr>
                                                                            <w:top w:val="none" w:sz="0" w:space="0" w:color="auto"/>
                                                                            <w:left w:val="none" w:sz="0" w:space="0" w:color="auto"/>
                                                                            <w:bottom w:val="none" w:sz="0" w:space="0" w:color="auto"/>
                                                                            <w:right w:val="none" w:sz="0" w:space="0" w:color="auto"/>
                                                                          </w:divBdr>
                                                                          <w:divsChild>
                                                                            <w:div w:id="1336609515">
                                                                              <w:marLeft w:val="0"/>
                                                                              <w:marRight w:val="0"/>
                                                                              <w:marTop w:val="0"/>
                                                                              <w:marBottom w:val="0"/>
                                                                              <w:divBdr>
                                                                                <w:top w:val="none" w:sz="0" w:space="0" w:color="auto"/>
                                                                                <w:left w:val="none" w:sz="0" w:space="0" w:color="auto"/>
                                                                                <w:bottom w:val="none" w:sz="0" w:space="0" w:color="auto"/>
                                                                                <w:right w:val="none" w:sz="0" w:space="0" w:color="auto"/>
                                                                              </w:divBdr>
                                                                              <w:divsChild>
                                                                                <w:div w:id="965354794">
                                                                                  <w:marLeft w:val="0"/>
                                                                                  <w:marRight w:val="0"/>
                                                                                  <w:marTop w:val="0"/>
                                                                                  <w:marBottom w:val="0"/>
                                                                                  <w:divBdr>
                                                                                    <w:top w:val="none" w:sz="0" w:space="0" w:color="auto"/>
                                                                                    <w:left w:val="none" w:sz="0" w:space="0" w:color="auto"/>
                                                                                    <w:bottom w:val="none" w:sz="0" w:space="0" w:color="auto"/>
                                                                                    <w:right w:val="none" w:sz="0" w:space="0" w:color="auto"/>
                                                                                  </w:divBdr>
                                                                                  <w:divsChild>
                                                                                    <w:div w:id="1263225896">
                                                                                      <w:marLeft w:val="0"/>
                                                                                      <w:marRight w:val="0"/>
                                                                                      <w:marTop w:val="0"/>
                                                                                      <w:marBottom w:val="0"/>
                                                                                      <w:divBdr>
                                                                                        <w:top w:val="none" w:sz="0" w:space="0" w:color="auto"/>
                                                                                        <w:left w:val="none" w:sz="0" w:space="0" w:color="auto"/>
                                                                                        <w:bottom w:val="none" w:sz="0" w:space="0" w:color="auto"/>
                                                                                        <w:right w:val="none" w:sz="0" w:space="0" w:color="auto"/>
                                                                                      </w:divBdr>
                                                                                      <w:divsChild>
                                                                                        <w:div w:id="1224682427">
                                                                                          <w:marLeft w:val="0"/>
                                                                                          <w:marRight w:val="0"/>
                                                                                          <w:marTop w:val="0"/>
                                                                                          <w:marBottom w:val="0"/>
                                                                                          <w:divBdr>
                                                                                            <w:top w:val="single" w:sz="6" w:space="0" w:color="A7B3BD"/>
                                                                                            <w:left w:val="none" w:sz="0" w:space="0" w:color="auto"/>
                                                                                            <w:bottom w:val="none" w:sz="0" w:space="0" w:color="auto"/>
                                                                                            <w:right w:val="none" w:sz="0" w:space="0" w:color="auto"/>
                                                                                          </w:divBdr>
                                                                                          <w:divsChild>
                                                                                            <w:div w:id="2046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320947">
      <w:bodyDiv w:val="1"/>
      <w:marLeft w:val="0"/>
      <w:marRight w:val="0"/>
      <w:marTop w:val="0"/>
      <w:marBottom w:val="0"/>
      <w:divBdr>
        <w:top w:val="none" w:sz="0" w:space="0" w:color="auto"/>
        <w:left w:val="none" w:sz="0" w:space="0" w:color="auto"/>
        <w:bottom w:val="none" w:sz="0" w:space="0" w:color="auto"/>
        <w:right w:val="none" w:sz="0" w:space="0" w:color="auto"/>
      </w:divBdr>
      <w:divsChild>
        <w:div w:id="124155087">
          <w:marLeft w:val="0"/>
          <w:marRight w:val="0"/>
          <w:marTop w:val="0"/>
          <w:marBottom w:val="0"/>
          <w:divBdr>
            <w:top w:val="none" w:sz="0" w:space="0" w:color="auto"/>
            <w:left w:val="none" w:sz="0" w:space="0" w:color="auto"/>
            <w:bottom w:val="none" w:sz="0" w:space="0" w:color="auto"/>
            <w:right w:val="none" w:sz="0" w:space="0" w:color="auto"/>
          </w:divBdr>
          <w:divsChild>
            <w:div w:id="992876556">
              <w:marLeft w:val="0"/>
              <w:marRight w:val="0"/>
              <w:marTop w:val="0"/>
              <w:marBottom w:val="0"/>
              <w:divBdr>
                <w:top w:val="none" w:sz="0" w:space="0" w:color="auto"/>
                <w:left w:val="none" w:sz="0" w:space="0" w:color="auto"/>
                <w:bottom w:val="none" w:sz="0" w:space="0" w:color="auto"/>
                <w:right w:val="none" w:sz="0" w:space="0" w:color="auto"/>
              </w:divBdr>
              <w:divsChild>
                <w:div w:id="592711686">
                  <w:marLeft w:val="0"/>
                  <w:marRight w:val="0"/>
                  <w:marTop w:val="0"/>
                  <w:marBottom w:val="0"/>
                  <w:divBdr>
                    <w:top w:val="none" w:sz="0" w:space="0" w:color="auto"/>
                    <w:left w:val="none" w:sz="0" w:space="0" w:color="auto"/>
                    <w:bottom w:val="none" w:sz="0" w:space="0" w:color="auto"/>
                    <w:right w:val="none" w:sz="0" w:space="0" w:color="auto"/>
                  </w:divBdr>
                  <w:divsChild>
                    <w:div w:id="1318993358">
                      <w:marLeft w:val="0"/>
                      <w:marRight w:val="0"/>
                      <w:marTop w:val="0"/>
                      <w:marBottom w:val="0"/>
                      <w:divBdr>
                        <w:top w:val="none" w:sz="0" w:space="0" w:color="auto"/>
                        <w:left w:val="none" w:sz="0" w:space="0" w:color="auto"/>
                        <w:bottom w:val="none" w:sz="0" w:space="0" w:color="auto"/>
                        <w:right w:val="none" w:sz="0" w:space="0" w:color="auto"/>
                      </w:divBdr>
                      <w:divsChild>
                        <w:div w:id="197741875">
                          <w:marLeft w:val="0"/>
                          <w:marRight w:val="0"/>
                          <w:marTop w:val="0"/>
                          <w:marBottom w:val="0"/>
                          <w:divBdr>
                            <w:top w:val="none" w:sz="0" w:space="0" w:color="auto"/>
                            <w:left w:val="none" w:sz="0" w:space="0" w:color="auto"/>
                            <w:bottom w:val="none" w:sz="0" w:space="0" w:color="auto"/>
                            <w:right w:val="none" w:sz="0" w:space="0" w:color="auto"/>
                          </w:divBdr>
                          <w:divsChild>
                            <w:div w:id="179200114">
                              <w:marLeft w:val="0"/>
                              <w:marRight w:val="0"/>
                              <w:marTop w:val="0"/>
                              <w:marBottom w:val="0"/>
                              <w:divBdr>
                                <w:top w:val="none" w:sz="0" w:space="0" w:color="auto"/>
                                <w:left w:val="none" w:sz="0" w:space="0" w:color="auto"/>
                                <w:bottom w:val="none" w:sz="0" w:space="0" w:color="auto"/>
                                <w:right w:val="none" w:sz="0" w:space="0" w:color="auto"/>
                              </w:divBdr>
                              <w:divsChild>
                                <w:div w:id="786385588">
                                  <w:marLeft w:val="0"/>
                                  <w:marRight w:val="0"/>
                                  <w:marTop w:val="0"/>
                                  <w:marBottom w:val="0"/>
                                  <w:divBdr>
                                    <w:top w:val="none" w:sz="0" w:space="0" w:color="auto"/>
                                    <w:left w:val="none" w:sz="0" w:space="0" w:color="auto"/>
                                    <w:bottom w:val="none" w:sz="0" w:space="0" w:color="auto"/>
                                    <w:right w:val="none" w:sz="0" w:space="0" w:color="auto"/>
                                  </w:divBdr>
                                  <w:divsChild>
                                    <w:div w:id="1082095499">
                                      <w:marLeft w:val="0"/>
                                      <w:marRight w:val="0"/>
                                      <w:marTop w:val="0"/>
                                      <w:marBottom w:val="0"/>
                                      <w:divBdr>
                                        <w:top w:val="none" w:sz="0" w:space="0" w:color="auto"/>
                                        <w:left w:val="none" w:sz="0" w:space="0" w:color="auto"/>
                                        <w:bottom w:val="none" w:sz="0" w:space="0" w:color="auto"/>
                                        <w:right w:val="none" w:sz="0" w:space="0" w:color="auto"/>
                                      </w:divBdr>
                                      <w:divsChild>
                                        <w:div w:id="874846888">
                                          <w:marLeft w:val="0"/>
                                          <w:marRight w:val="0"/>
                                          <w:marTop w:val="0"/>
                                          <w:marBottom w:val="0"/>
                                          <w:divBdr>
                                            <w:top w:val="none" w:sz="0" w:space="0" w:color="auto"/>
                                            <w:left w:val="none" w:sz="0" w:space="0" w:color="auto"/>
                                            <w:bottom w:val="none" w:sz="0" w:space="0" w:color="auto"/>
                                            <w:right w:val="none" w:sz="0" w:space="0" w:color="auto"/>
                                          </w:divBdr>
                                          <w:divsChild>
                                            <w:div w:id="555969204">
                                              <w:marLeft w:val="0"/>
                                              <w:marRight w:val="0"/>
                                              <w:marTop w:val="0"/>
                                              <w:marBottom w:val="0"/>
                                              <w:divBdr>
                                                <w:top w:val="none" w:sz="0" w:space="0" w:color="auto"/>
                                                <w:left w:val="none" w:sz="0" w:space="0" w:color="auto"/>
                                                <w:bottom w:val="none" w:sz="0" w:space="0" w:color="auto"/>
                                                <w:right w:val="none" w:sz="0" w:space="0" w:color="auto"/>
                                              </w:divBdr>
                                              <w:divsChild>
                                                <w:div w:id="1280380059">
                                                  <w:marLeft w:val="0"/>
                                                  <w:marRight w:val="0"/>
                                                  <w:marTop w:val="0"/>
                                                  <w:marBottom w:val="0"/>
                                                  <w:divBdr>
                                                    <w:top w:val="none" w:sz="0" w:space="0" w:color="auto"/>
                                                    <w:left w:val="none" w:sz="0" w:space="0" w:color="auto"/>
                                                    <w:bottom w:val="none" w:sz="0" w:space="0" w:color="auto"/>
                                                    <w:right w:val="none" w:sz="0" w:space="0" w:color="auto"/>
                                                  </w:divBdr>
                                                  <w:divsChild>
                                                    <w:div w:id="733698403">
                                                      <w:marLeft w:val="0"/>
                                                      <w:marRight w:val="0"/>
                                                      <w:marTop w:val="0"/>
                                                      <w:marBottom w:val="0"/>
                                                      <w:divBdr>
                                                        <w:top w:val="none" w:sz="0" w:space="0" w:color="auto"/>
                                                        <w:left w:val="none" w:sz="0" w:space="0" w:color="auto"/>
                                                        <w:bottom w:val="none" w:sz="0" w:space="0" w:color="auto"/>
                                                        <w:right w:val="none" w:sz="0" w:space="0" w:color="auto"/>
                                                      </w:divBdr>
                                                      <w:divsChild>
                                                        <w:div w:id="817572264">
                                                          <w:marLeft w:val="0"/>
                                                          <w:marRight w:val="0"/>
                                                          <w:marTop w:val="0"/>
                                                          <w:marBottom w:val="0"/>
                                                          <w:divBdr>
                                                            <w:top w:val="none" w:sz="0" w:space="0" w:color="auto"/>
                                                            <w:left w:val="none" w:sz="0" w:space="0" w:color="auto"/>
                                                            <w:bottom w:val="none" w:sz="0" w:space="0" w:color="auto"/>
                                                            <w:right w:val="none" w:sz="0" w:space="0" w:color="auto"/>
                                                          </w:divBdr>
                                                          <w:divsChild>
                                                            <w:div w:id="1296251806">
                                                              <w:marLeft w:val="0"/>
                                                              <w:marRight w:val="0"/>
                                                              <w:marTop w:val="0"/>
                                                              <w:marBottom w:val="0"/>
                                                              <w:divBdr>
                                                                <w:top w:val="none" w:sz="0" w:space="0" w:color="auto"/>
                                                                <w:left w:val="none" w:sz="0" w:space="0" w:color="auto"/>
                                                                <w:bottom w:val="none" w:sz="0" w:space="0" w:color="auto"/>
                                                                <w:right w:val="none" w:sz="0" w:space="0" w:color="auto"/>
                                                              </w:divBdr>
                                                              <w:divsChild>
                                                                <w:div w:id="1206020756">
                                                                  <w:marLeft w:val="0"/>
                                                                  <w:marRight w:val="0"/>
                                                                  <w:marTop w:val="0"/>
                                                                  <w:marBottom w:val="0"/>
                                                                  <w:divBdr>
                                                                    <w:top w:val="none" w:sz="0" w:space="0" w:color="auto"/>
                                                                    <w:left w:val="none" w:sz="0" w:space="0" w:color="auto"/>
                                                                    <w:bottom w:val="none" w:sz="0" w:space="0" w:color="auto"/>
                                                                    <w:right w:val="none" w:sz="0" w:space="0" w:color="auto"/>
                                                                  </w:divBdr>
                                                                  <w:divsChild>
                                                                    <w:div w:id="1301302262">
                                                                      <w:marLeft w:val="0"/>
                                                                      <w:marRight w:val="0"/>
                                                                      <w:marTop w:val="0"/>
                                                                      <w:marBottom w:val="0"/>
                                                                      <w:divBdr>
                                                                        <w:top w:val="none" w:sz="0" w:space="0" w:color="auto"/>
                                                                        <w:left w:val="none" w:sz="0" w:space="0" w:color="auto"/>
                                                                        <w:bottom w:val="none" w:sz="0" w:space="0" w:color="auto"/>
                                                                        <w:right w:val="none" w:sz="0" w:space="0" w:color="auto"/>
                                                                      </w:divBdr>
                                                                      <w:divsChild>
                                                                        <w:div w:id="205872300">
                                                                          <w:marLeft w:val="0"/>
                                                                          <w:marRight w:val="0"/>
                                                                          <w:marTop w:val="0"/>
                                                                          <w:marBottom w:val="0"/>
                                                                          <w:divBdr>
                                                                            <w:top w:val="none" w:sz="0" w:space="0" w:color="auto"/>
                                                                            <w:left w:val="none" w:sz="0" w:space="0" w:color="auto"/>
                                                                            <w:bottom w:val="none" w:sz="0" w:space="0" w:color="auto"/>
                                                                            <w:right w:val="none" w:sz="0" w:space="0" w:color="auto"/>
                                                                          </w:divBdr>
                                                                          <w:divsChild>
                                                                            <w:div w:id="2027633395">
                                                                              <w:marLeft w:val="0"/>
                                                                              <w:marRight w:val="0"/>
                                                                              <w:marTop w:val="0"/>
                                                                              <w:marBottom w:val="0"/>
                                                                              <w:divBdr>
                                                                                <w:top w:val="none" w:sz="0" w:space="0" w:color="auto"/>
                                                                                <w:left w:val="none" w:sz="0" w:space="0" w:color="auto"/>
                                                                                <w:bottom w:val="none" w:sz="0" w:space="0" w:color="auto"/>
                                                                                <w:right w:val="none" w:sz="0" w:space="0" w:color="auto"/>
                                                                              </w:divBdr>
                                                                              <w:divsChild>
                                                                                <w:div w:id="1003750110">
                                                                                  <w:marLeft w:val="0"/>
                                                                                  <w:marRight w:val="0"/>
                                                                                  <w:marTop w:val="0"/>
                                                                                  <w:marBottom w:val="0"/>
                                                                                  <w:divBdr>
                                                                                    <w:top w:val="none" w:sz="0" w:space="0" w:color="auto"/>
                                                                                    <w:left w:val="none" w:sz="0" w:space="0" w:color="auto"/>
                                                                                    <w:bottom w:val="none" w:sz="0" w:space="0" w:color="auto"/>
                                                                                    <w:right w:val="none" w:sz="0" w:space="0" w:color="auto"/>
                                                                                  </w:divBdr>
                                                                                  <w:divsChild>
                                                                                    <w:div w:id="240137862">
                                                                                      <w:marLeft w:val="0"/>
                                                                                      <w:marRight w:val="0"/>
                                                                                      <w:marTop w:val="0"/>
                                                                                      <w:marBottom w:val="0"/>
                                                                                      <w:divBdr>
                                                                                        <w:top w:val="none" w:sz="0" w:space="0" w:color="auto"/>
                                                                                        <w:left w:val="none" w:sz="0" w:space="0" w:color="auto"/>
                                                                                        <w:bottom w:val="none" w:sz="0" w:space="0" w:color="auto"/>
                                                                                        <w:right w:val="none" w:sz="0" w:space="0" w:color="auto"/>
                                                                                      </w:divBdr>
                                                                                      <w:divsChild>
                                                                                        <w:div w:id="1303079930">
                                                                                          <w:marLeft w:val="0"/>
                                                                                          <w:marRight w:val="0"/>
                                                                                          <w:marTop w:val="0"/>
                                                                                          <w:marBottom w:val="0"/>
                                                                                          <w:divBdr>
                                                                                            <w:top w:val="single" w:sz="6" w:space="0" w:color="A7B3BD"/>
                                                                                            <w:left w:val="none" w:sz="0" w:space="0" w:color="auto"/>
                                                                                            <w:bottom w:val="none" w:sz="0" w:space="0" w:color="auto"/>
                                                                                            <w:right w:val="none" w:sz="0" w:space="0" w:color="auto"/>
                                                                                          </w:divBdr>
                                                                                          <w:divsChild>
                                                                                            <w:div w:id="787242194">
                                                                                              <w:marLeft w:val="0"/>
                                                                                              <w:marRight w:val="0"/>
                                                                                              <w:marTop w:val="0"/>
                                                                                              <w:marBottom w:val="0"/>
                                                                                              <w:divBdr>
                                                                                                <w:top w:val="none" w:sz="0" w:space="0" w:color="auto"/>
                                                                                                <w:left w:val="none" w:sz="0" w:space="0" w:color="auto"/>
                                                                                                <w:bottom w:val="none" w:sz="0" w:space="0" w:color="auto"/>
                                                                                                <w:right w:val="none" w:sz="0" w:space="0" w:color="auto"/>
                                                                                              </w:divBdr>
                                                                                            </w:div>
                                                                                            <w:div w:id="263656275">
                                                                                              <w:marLeft w:val="0"/>
                                                                                              <w:marRight w:val="0"/>
                                                                                              <w:marTop w:val="0"/>
                                                                                              <w:marBottom w:val="0"/>
                                                                                              <w:divBdr>
                                                                                                <w:top w:val="none" w:sz="0" w:space="0" w:color="auto"/>
                                                                                                <w:left w:val="none" w:sz="0" w:space="0" w:color="auto"/>
                                                                                                <w:bottom w:val="none" w:sz="0" w:space="0" w:color="auto"/>
                                                                                                <w:right w:val="none" w:sz="0" w:space="0" w:color="auto"/>
                                                                                              </w:divBdr>
                                                                                            </w:div>
                                                                                            <w:div w:id="18355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328304">
      <w:bodyDiv w:val="1"/>
      <w:marLeft w:val="0"/>
      <w:marRight w:val="0"/>
      <w:marTop w:val="0"/>
      <w:marBottom w:val="0"/>
      <w:divBdr>
        <w:top w:val="none" w:sz="0" w:space="0" w:color="auto"/>
        <w:left w:val="none" w:sz="0" w:space="0" w:color="auto"/>
        <w:bottom w:val="none" w:sz="0" w:space="0" w:color="auto"/>
        <w:right w:val="none" w:sz="0" w:space="0" w:color="auto"/>
      </w:divBdr>
    </w:div>
    <w:div w:id="1257446935">
      <w:bodyDiv w:val="1"/>
      <w:marLeft w:val="0"/>
      <w:marRight w:val="0"/>
      <w:marTop w:val="0"/>
      <w:marBottom w:val="0"/>
      <w:divBdr>
        <w:top w:val="none" w:sz="0" w:space="0" w:color="auto"/>
        <w:left w:val="none" w:sz="0" w:space="0" w:color="auto"/>
        <w:bottom w:val="none" w:sz="0" w:space="0" w:color="auto"/>
        <w:right w:val="none" w:sz="0" w:space="0" w:color="auto"/>
      </w:divBdr>
    </w:div>
    <w:div w:id="1258320756">
      <w:bodyDiv w:val="1"/>
      <w:marLeft w:val="0"/>
      <w:marRight w:val="0"/>
      <w:marTop w:val="0"/>
      <w:marBottom w:val="0"/>
      <w:divBdr>
        <w:top w:val="none" w:sz="0" w:space="0" w:color="auto"/>
        <w:left w:val="none" w:sz="0" w:space="0" w:color="auto"/>
        <w:bottom w:val="none" w:sz="0" w:space="0" w:color="auto"/>
        <w:right w:val="none" w:sz="0" w:space="0" w:color="auto"/>
      </w:divBdr>
    </w:div>
    <w:div w:id="1262108970">
      <w:bodyDiv w:val="1"/>
      <w:marLeft w:val="0"/>
      <w:marRight w:val="0"/>
      <w:marTop w:val="0"/>
      <w:marBottom w:val="0"/>
      <w:divBdr>
        <w:top w:val="none" w:sz="0" w:space="0" w:color="auto"/>
        <w:left w:val="none" w:sz="0" w:space="0" w:color="auto"/>
        <w:bottom w:val="none" w:sz="0" w:space="0" w:color="auto"/>
        <w:right w:val="none" w:sz="0" w:space="0" w:color="auto"/>
      </w:divBdr>
      <w:divsChild>
        <w:div w:id="498735591">
          <w:marLeft w:val="0"/>
          <w:marRight w:val="0"/>
          <w:marTop w:val="0"/>
          <w:marBottom w:val="0"/>
          <w:divBdr>
            <w:top w:val="none" w:sz="0" w:space="0" w:color="auto"/>
            <w:left w:val="none" w:sz="0" w:space="0" w:color="auto"/>
            <w:bottom w:val="none" w:sz="0" w:space="0" w:color="auto"/>
            <w:right w:val="none" w:sz="0" w:space="0" w:color="auto"/>
          </w:divBdr>
          <w:divsChild>
            <w:div w:id="1729835542">
              <w:marLeft w:val="0"/>
              <w:marRight w:val="0"/>
              <w:marTop w:val="0"/>
              <w:marBottom w:val="0"/>
              <w:divBdr>
                <w:top w:val="none" w:sz="0" w:space="0" w:color="auto"/>
                <w:left w:val="none" w:sz="0" w:space="0" w:color="auto"/>
                <w:bottom w:val="none" w:sz="0" w:space="0" w:color="auto"/>
                <w:right w:val="none" w:sz="0" w:space="0" w:color="auto"/>
              </w:divBdr>
              <w:divsChild>
                <w:div w:id="811170424">
                  <w:marLeft w:val="0"/>
                  <w:marRight w:val="0"/>
                  <w:marTop w:val="0"/>
                  <w:marBottom w:val="0"/>
                  <w:divBdr>
                    <w:top w:val="none" w:sz="0" w:space="0" w:color="auto"/>
                    <w:left w:val="none" w:sz="0" w:space="0" w:color="auto"/>
                    <w:bottom w:val="none" w:sz="0" w:space="0" w:color="auto"/>
                    <w:right w:val="none" w:sz="0" w:space="0" w:color="auto"/>
                  </w:divBdr>
                  <w:divsChild>
                    <w:div w:id="1209025448">
                      <w:marLeft w:val="0"/>
                      <w:marRight w:val="0"/>
                      <w:marTop w:val="0"/>
                      <w:marBottom w:val="0"/>
                      <w:divBdr>
                        <w:top w:val="none" w:sz="0" w:space="0" w:color="auto"/>
                        <w:left w:val="none" w:sz="0" w:space="0" w:color="auto"/>
                        <w:bottom w:val="none" w:sz="0" w:space="0" w:color="auto"/>
                        <w:right w:val="none" w:sz="0" w:space="0" w:color="auto"/>
                      </w:divBdr>
                      <w:divsChild>
                        <w:div w:id="2090729764">
                          <w:marLeft w:val="0"/>
                          <w:marRight w:val="0"/>
                          <w:marTop w:val="0"/>
                          <w:marBottom w:val="0"/>
                          <w:divBdr>
                            <w:top w:val="none" w:sz="0" w:space="0" w:color="auto"/>
                            <w:left w:val="none" w:sz="0" w:space="0" w:color="auto"/>
                            <w:bottom w:val="none" w:sz="0" w:space="0" w:color="auto"/>
                            <w:right w:val="none" w:sz="0" w:space="0" w:color="auto"/>
                          </w:divBdr>
                          <w:divsChild>
                            <w:div w:id="334260141">
                              <w:marLeft w:val="0"/>
                              <w:marRight w:val="0"/>
                              <w:marTop w:val="0"/>
                              <w:marBottom w:val="0"/>
                              <w:divBdr>
                                <w:top w:val="none" w:sz="0" w:space="0" w:color="auto"/>
                                <w:left w:val="none" w:sz="0" w:space="0" w:color="auto"/>
                                <w:bottom w:val="none" w:sz="0" w:space="0" w:color="auto"/>
                                <w:right w:val="none" w:sz="0" w:space="0" w:color="auto"/>
                              </w:divBdr>
                              <w:divsChild>
                                <w:div w:id="1289698505">
                                  <w:marLeft w:val="0"/>
                                  <w:marRight w:val="0"/>
                                  <w:marTop w:val="0"/>
                                  <w:marBottom w:val="0"/>
                                  <w:divBdr>
                                    <w:top w:val="none" w:sz="0" w:space="0" w:color="auto"/>
                                    <w:left w:val="none" w:sz="0" w:space="0" w:color="auto"/>
                                    <w:bottom w:val="none" w:sz="0" w:space="0" w:color="auto"/>
                                    <w:right w:val="none" w:sz="0" w:space="0" w:color="auto"/>
                                  </w:divBdr>
                                  <w:divsChild>
                                    <w:div w:id="930315451">
                                      <w:marLeft w:val="0"/>
                                      <w:marRight w:val="0"/>
                                      <w:marTop w:val="0"/>
                                      <w:marBottom w:val="0"/>
                                      <w:divBdr>
                                        <w:top w:val="none" w:sz="0" w:space="0" w:color="auto"/>
                                        <w:left w:val="none" w:sz="0" w:space="0" w:color="auto"/>
                                        <w:bottom w:val="none" w:sz="0" w:space="0" w:color="auto"/>
                                        <w:right w:val="none" w:sz="0" w:space="0" w:color="auto"/>
                                      </w:divBdr>
                                      <w:divsChild>
                                        <w:div w:id="1009911913">
                                          <w:marLeft w:val="0"/>
                                          <w:marRight w:val="0"/>
                                          <w:marTop w:val="0"/>
                                          <w:marBottom w:val="0"/>
                                          <w:divBdr>
                                            <w:top w:val="none" w:sz="0" w:space="0" w:color="auto"/>
                                            <w:left w:val="none" w:sz="0" w:space="0" w:color="auto"/>
                                            <w:bottom w:val="none" w:sz="0" w:space="0" w:color="auto"/>
                                            <w:right w:val="none" w:sz="0" w:space="0" w:color="auto"/>
                                          </w:divBdr>
                                          <w:divsChild>
                                            <w:div w:id="647825960">
                                              <w:marLeft w:val="0"/>
                                              <w:marRight w:val="0"/>
                                              <w:marTop w:val="0"/>
                                              <w:marBottom w:val="0"/>
                                              <w:divBdr>
                                                <w:top w:val="none" w:sz="0" w:space="0" w:color="auto"/>
                                                <w:left w:val="none" w:sz="0" w:space="0" w:color="auto"/>
                                                <w:bottom w:val="none" w:sz="0" w:space="0" w:color="auto"/>
                                                <w:right w:val="none" w:sz="0" w:space="0" w:color="auto"/>
                                              </w:divBdr>
                                              <w:divsChild>
                                                <w:div w:id="1867910216">
                                                  <w:marLeft w:val="0"/>
                                                  <w:marRight w:val="0"/>
                                                  <w:marTop w:val="0"/>
                                                  <w:marBottom w:val="0"/>
                                                  <w:divBdr>
                                                    <w:top w:val="none" w:sz="0" w:space="0" w:color="auto"/>
                                                    <w:left w:val="none" w:sz="0" w:space="0" w:color="auto"/>
                                                    <w:bottom w:val="none" w:sz="0" w:space="0" w:color="auto"/>
                                                    <w:right w:val="none" w:sz="0" w:space="0" w:color="auto"/>
                                                  </w:divBdr>
                                                  <w:divsChild>
                                                    <w:div w:id="425152891">
                                                      <w:marLeft w:val="0"/>
                                                      <w:marRight w:val="0"/>
                                                      <w:marTop w:val="0"/>
                                                      <w:marBottom w:val="0"/>
                                                      <w:divBdr>
                                                        <w:top w:val="none" w:sz="0" w:space="0" w:color="auto"/>
                                                        <w:left w:val="none" w:sz="0" w:space="0" w:color="auto"/>
                                                        <w:bottom w:val="none" w:sz="0" w:space="0" w:color="auto"/>
                                                        <w:right w:val="none" w:sz="0" w:space="0" w:color="auto"/>
                                                      </w:divBdr>
                                                      <w:divsChild>
                                                        <w:div w:id="15544491">
                                                          <w:marLeft w:val="0"/>
                                                          <w:marRight w:val="0"/>
                                                          <w:marTop w:val="0"/>
                                                          <w:marBottom w:val="0"/>
                                                          <w:divBdr>
                                                            <w:top w:val="none" w:sz="0" w:space="0" w:color="auto"/>
                                                            <w:left w:val="none" w:sz="0" w:space="0" w:color="auto"/>
                                                            <w:bottom w:val="none" w:sz="0" w:space="0" w:color="auto"/>
                                                            <w:right w:val="none" w:sz="0" w:space="0" w:color="auto"/>
                                                          </w:divBdr>
                                                          <w:divsChild>
                                                            <w:div w:id="1232077000">
                                                              <w:marLeft w:val="0"/>
                                                              <w:marRight w:val="0"/>
                                                              <w:marTop w:val="0"/>
                                                              <w:marBottom w:val="0"/>
                                                              <w:divBdr>
                                                                <w:top w:val="none" w:sz="0" w:space="0" w:color="auto"/>
                                                                <w:left w:val="none" w:sz="0" w:space="0" w:color="auto"/>
                                                                <w:bottom w:val="none" w:sz="0" w:space="0" w:color="auto"/>
                                                                <w:right w:val="none" w:sz="0" w:space="0" w:color="auto"/>
                                                              </w:divBdr>
                                                              <w:divsChild>
                                                                <w:div w:id="207691950">
                                                                  <w:marLeft w:val="0"/>
                                                                  <w:marRight w:val="0"/>
                                                                  <w:marTop w:val="0"/>
                                                                  <w:marBottom w:val="0"/>
                                                                  <w:divBdr>
                                                                    <w:top w:val="none" w:sz="0" w:space="0" w:color="auto"/>
                                                                    <w:left w:val="none" w:sz="0" w:space="0" w:color="auto"/>
                                                                    <w:bottom w:val="none" w:sz="0" w:space="0" w:color="auto"/>
                                                                    <w:right w:val="none" w:sz="0" w:space="0" w:color="auto"/>
                                                                  </w:divBdr>
                                                                  <w:divsChild>
                                                                    <w:div w:id="1403799260">
                                                                      <w:marLeft w:val="0"/>
                                                                      <w:marRight w:val="0"/>
                                                                      <w:marTop w:val="0"/>
                                                                      <w:marBottom w:val="0"/>
                                                                      <w:divBdr>
                                                                        <w:top w:val="none" w:sz="0" w:space="0" w:color="auto"/>
                                                                        <w:left w:val="none" w:sz="0" w:space="0" w:color="auto"/>
                                                                        <w:bottom w:val="none" w:sz="0" w:space="0" w:color="auto"/>
                                                                        <w:right w:val="none" w:sz="0" w:space="0" w:color="auto"/>
                                                                      </w:divBdr>
                                                                      <w:divsChild>
                                                                        <w:div w:id="1056273565">
                                                                          <w:marLeft w:val="0"/>
                                                                          <w:marRight w:val="0"/>
                                                                          <w:marTop w:val="0"/>
                                                                          <w:marBottom w:val="0"/>
                                                                          <w:divBdr>
                                                                            <w:top w:val="none" w:sz="0" w:space="0" w:color="auto"/>
                                                                            <w:left w:val="none" w:sz="0" w:space="0" w:color="auto"/>
                                                                            <w:bottom w:val="none" w:sz="0" w:space="0" w:color="auto"/>
                                                                            <w:right w:val="none" w:sz="0" w:space="0" w:color="auto"/>
                                                                          </w:divBdr>
                                                                          <w:divsChild>
                                                                            <w:div w:id="1812794600">
                                                                              <w:marLeft w:val="0"/>
                                                                              <w:marRight w:val="0"/>
                                                                              <w:marTop w:val="0"/>
                                                                              <w:marBottom w:val="0"/>
                                                                              <w:divBdr>
                                                                                <w:top w:val="none" w:sz="0" w:space="0" w:color="auto"/>
                                                                                <w:left w:val="none" w:sz="0" w:space="0" w:color="auto"/>
                                                                                <w:bottom w:val="none" w:sz="0" w:space="0" w:color="auto"/>
                                                                                <w:right w:val="none" w:sz="0" w:space="0" w:color="auto"/>
                                                                              </w:divBdr>
                                                                              <w:divsChild>
                                                                                <w:div w:id="761730809">
                                                                                  <w:marLeft w:val="0"/>
                                                                                  <w:marRight w:val="0"/>
                                                                                  <w:marTop w:val="0"/>
                                                                                  <w:marBottom w:val="0"/>
                                                                                  <w:divBdr>
                                                                                    <w:top w:val="none" w:sz="0" w:space="0" w:color="auto"/>
                                                                                    <w:left w:val="none" w:sz="0" w:space="0" w:color="auto"/>
                                                                                    <w:bottom w:val="none" w:sz="0" w:space="0" w:color="auto"/>
                                                                                    <w:right w:val="none" w:sz="0" w:space="0" w:color="auto"/>
                                                                                  </w:divBdr>
                                                                                  <w:divsChild>
                                                                                    <w:div w:id="1239444609">
                                                                                      <w:marLeft w:val="0"/>
                                                                                      <w:marRight w:val="0"/>
                                                                                      <w:marTop w:val="0"/>
                                                                                      <w:marBottom w:val="0"/>
                                                                                      <w:divBdr>
                                                                                        <w:top w:val="none" w:sz="0" w:space="0" w:color="auto"/>
                                                                                        <w:left w:val="none" w:sz="0" w:space="0" w:color="auto"/>
                                                                                        <w:bottom w:val="none" w:sz="0" w:space="0" w:color="auto"/>
                                                                                        <w:right w:val="none" w:sz="0" w:space="0" w:color="auto"/>
                                                                                      </w:divBdr>
                                                                                      <w:divsChild>
                                                                                        <w:div w:id="62291201">
                                                                                          <w:marLeft w:val="0"/>
                                                                                          <w:marRight w:val="0"/>
                                                                                          <w:marTop w:val="0"/>
                                                                                          <w:marBottom w:val="0"/>
                                                                                          <w:divBdr>
                                                                                            <w:top w:val="single" w:sz="6" w:space="0" w:color="A7B3BD"/>
                                                                                            <w:left w:val="none" w:sz="0" w:space="0" w:color="auto"/>
                                                                                            <w:bottom w:val="none" w:sz="0" w:space="0" w:color="auto"/>
                                                                                            <w:right w:val="none" w:sz="0" w:space="0" w:color="auto"/>
                                                                                          </w:divBdr>
                                                                                          <w:divsChild>
                                                                                            <w:div w:id="10949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116435">
      <w:bodyDiv w:val="1"/>
      <w:marLeft w:val="0"/>
      <w:marRight w:val="0"/>
      <w:marTop w:val="0"/>
      <w:marBottom w:val="0"/>
      <w:divBdr>
        <w:top w:val="none" w:sz="0" w:space="0" w:color="auto"/>
        <w:left w:val="none" w:sz="0" w:space="0" w:color="auto"/>
        <w:bottom w:val="none" w:sz="0" w:space="0" w:color="auto"/>
        <w:right w:val="none" w:sz="0" w:space="0" w:color="auto"/>
      </w:divBdr>
    </w:div>
    <w:div w:id="1266234042">
      <w:bodyDiv w:val="1"/>
      <w:marLeft w:val="0"/>
      <w:marRight w:val="0"/>
      <w:marTop w:val="0"/>
      <w:marBottom w:val="0"/>
      <w:divBdr>
        <w:top w:val="none" w:sz="0" w:space="0" w:color="auto"/>
        <w:left w:val="none" w:sz="0" w:space="0" w:color="auto"/>
        <w:bottom w:val="none" w:sz="0" w:space="0" w:color="auto"/>
        <w:right w:val="none" w:sz="0" w:space="0" w:color="auto"/>
      </w:divBdr>
    </w:div>
    <w:div w:id="1268152282">
      <w:bodyDiv w:val="1"/>
      <w:marLeft w:val="0"/>
      <w:marRight w:val="0"/>
      <w:marTop w:val="0"/>
      <w:marBottom w:val="0"/>
      <w:divBdr>
        <w:top w:val="none" w:sz="0" w:space="0" w:color="auto"/>
        <w:left w:val="none" w:sz="0" w:space="0" w:color="auto"/>
        <w:bottom w:val="none" w:sz="0" w:space="0" w:color="auto"/>
        <w:right w:val="none" w:sz="0" w:space="0" w:color="auto"/>
      </w:divBdr>
      <w:divsChild>
        <w:div w:id="796872885">
          <w:marLeft w:val="0"/>
          <w:marRight w:val="0"/>
          <w:marTop w:val="0"/>
          <w:marBottom w:val="0"/>
          <w:divBdr>
            <w:top w:val="none" w:sz="0" w:space="0" w:color="auto"/>
            <w:left w:val="none" w:sz="0" w:space="0" w:color="auto"/>
            <w:bottom w:val="none" w:sz="0" w:space="0" w:color="auto"/>
            <w:right w:val="none" w:sz="0" w:space="0" w:color="auto"/>
          </w:divBdr>
          <w:divsChild>
            <w:div w:id="1068773460">
              <w:marLeft w:val="0"/>
              <w:marRight w:val="0"/>
              <w:marTop w:val="0"/>
              <w:marBottom w:val="0"/>
              <w:divBdr>
                <w:top w:val="none" w:sz="0" w:space="0" w:color="auto"/>
                <w:left w:val="none" w:sz="0" w:space="0" w:color="auto"/>
                <w:bottom w:val="none" w:sz="0" w:space="0" w:color="auto"/>
                <w:right w:val="none" w:sz="0" w:space="0" w:color="auto"/>
              </w:divBdr>
              <w:divsChild>
                <w:div w:id="1577474690">
                  <w:marLeft w:val="0"/>
                  <w:marRight w:val="0"/>
                  <w:marTop w:val="0"/>
                  <w:marBottom w:val="0"/>
                  <w:divBdr>
                    <w:top w:val="none" w:sz="0" w:space="0" w:color="auto"/>
                    <w:left w:val="none" w:sz="0" w:space="0" w:color="auto"/>
                    <w:bottom w:val="none" w:sz="0" w:space="0" w:color="auto"/>
                    <w:right w:val="none" w:sz="0" w:space="0" w:color="auto"/>
                  </w:divBdr>
                  <w:divsChild>
                    <w:div w:id="1956597995">
                      <w:marLeft w:val="0"/>
                      <w:marRight w:val="0"/>
                      <w:marTop w:val="0"/>
                      <w:marBottom w:val="0"/>
                      <w:divBdr>
                        <w:top w:val="none" w:sz="0" w:space="0" w:color="auto"/>
                        <w:left w:val="none" w:sz="0" w:space="0" w:color="auto"/>
                        <w:bottom w:val="none" w:sz="0" w:space="0" w:color="auto"/>
                        <w:right w:val="none" w:sz="0" w:space="0" w:color="auto"/>
                      </w:divBdr>
                      <w:divsChild>
                        <w:div w:id="1811827643">
                          <w:marLeft w:val="0"/>
                          <w:marRight w:val="0"/>
                          <w:marTop w:val="0"/>
                          <w:marBottom w:val="0"/>
                          <w:divBdr>
                            <w:top w:val="none" w:sz="0" w:space="0" w:color="auto"/>
                            <w:left w:val="none" w:sz="0" w:space="0" w:color="auto"/>
                            <w:bottom w:val="none" w:sz="0" w:space="0" w:color="auto"/>
                            <w:right w:val="none" w:sz="0" w:space="0" w:color="auto"/>
                          </w:divBdr>
                          <w:divsChild>
                            <w:div w:id="615869393">
                              <w:marLeft w:val="0"/>
                              <w:marRight w:val="0"/>
                              <w:marTop w:val="0"/>
                              <w:marBottom w:val="0"/>
                              <w:divBdr>
                                <w:top w:val="none" w:sz="0" w:space="0" w:color="auto"/>
                                <w:left w:val="none" w:sz="0" w:space="0" w:color="auto"/>
                                <w:bottom w:val="none" w:sz="0" w:space="0" w:color="auto"/>
                                <w:right w:val="none" w:sz="0" w:space="0" w:color="auto"/>
                              </w:divBdr>
                              <w:divsChild>
                                <w:div w:id="390884000">
                                  <w:marLeft w:val="0"/>
                                  <w:marRight w:val="0"/>
                                  <w:marTop w:val="0"/>
                                  <w:marBottom w:val="0"/>
                                  <w:divBdr>
                                    <w:top w:val="none" w:sz="0" w:space="0" w:color="auto"/>
                                    <w:left w:val="none" w:sz="0" w:space="0" w:color="auto"/>
                                    <w:bottom w:val="none" w:sz="0" w:space="0" w:color="auto"/>
                                    <w:right w:val="none" w:sz="0" w:space="0" w:color="auto"/>
                                  </w:divBdr>
                                  <w:divsChild>
                                    <w:div w:id="334497216">
                                      <w:marLeft w:val="0"/>
                                      <w:marRight w:val="0"/>
                                      <w:marTop w:val="0"/>
                                      <w:marBottom w:val="0"/>
                                      <w:divBdr>
                                        <w:top w:val="none" w:sz="0" w:space="0" w:color="auto"/>
                                        <w:left w:val="none" w:sz="0" w:space="0" w:color="auto"/>
                                        <w:bottom w:val="none" w:sz="0" w:space="0" w:color="auto"/>
                                        <w:right w:val="none" w:sz="0" w:space="0" w:color="auto"/>
                                      </w:divBdr>
                                      <w:divsChild>
                                        <w:div w:id="993872111">
                                          <w:marLeft w:val="0"/>
                                          <w:marRight w:val="0"/>
                                          <w:marTop w:val="0"/>
                                          <w:marBottom w:val="0"/>
                                          <w:divBdr>
                                            <w:top w:val="none" w:sz="0" w:space="0" w:color="auto"/>
                                            <w:left w:val="none" w:sz="0" w:space="0" w:color="auto"/>
                                            <w:bottom w:val="none" w:sz="0" w:space="0" w:color="auto"/>
                                            <w:right w:val="none" w:sz="0" w:space="0" w:color="auto"/>
                                          </w:divBdr>
                                          <w:divsChild>
                                            <w:div w:id="616183980">
                                              <w:marLeft w:val="0"/>
                                              <w:marRight w:val="0"/>
                                              <w:marTop w:val="0"/>
                                              <w:marBottom w:val="0"/>
                                              <w:divBdr>
                                                <w:top w:val="none" w:sz="0" w:space="0" w:color="auto"/>
                                                <w:left w:val="none" w:sz="0" w:space="0" w:color="auto"/>
                                                <w:bottom w:val="none" w:sz="0" w:space="0" w:color="auto"/>
                                                <w:right w:val="none" w:sz="0" w:space="0" w:color="auto"/>
                                              </w:divBdr>
                                              <w:divsChild>
                                                <w:div w:id="239291735">
                                                  <w:marLeft w:val="0"/>
                                                  <w:marRight w:val="0"/>
                                                  <w:marTop w:val="0"/>
                                                  <w:marBottom w:val="0"/>
                                                  <w:divBdr>
                                                    <w:top w:val="none" w:sz="0" w:space="0" w:color="auto"/>
                                                    <w:left w:val="none" w:sz="0" w:space="0" w:color="auto"/>
                                                    <w:bottom w:val="none" w:sz="0" w:space="0" w:color="auto"/>
                                                    <w:right w:val="none" w:sz="0" w:space="0" w:color="auto"/>
                                                  </w:divBdr>
                                                  <w:divsChild>
                                                    <w:div w:id="1137649157">
                                                      <w:marLeft w:val="0"/>
                                                      <w:marRight w:val="0"/>
                                                      <w:marTop w:val="0"/>
                                                      <w:marBottom w:val="0"/>
                                                      <w:divBdr>
                                                        <w:top w:val="none" w:sz="0" w:space="0" w:color="auto"/>
                                                        <w:left w:val="none" w:sz="0" w:space="0" w:color="auto"/>
                                                        <w:bottom w:val="none" w:sz="0" w:space="0" w:color="auto"/>
                                                        <w:right w:val="none" w:sz="0" w:space="0" w:color="auto"/>
                                                      </w:divBdr>
                                                      <w:divsChild>
                                                        <w:div w:id="1365406683">
                                                          <w:marLeft w:val="0"/>
                                                          <w:marRight w:val="0"/>
                                                          <w:marTop w:val="0"/>
                                                          <w:marBottom w:val="0"/>
                                                          <w:divBdr>
                                                            <w:top w:val="none" w:sz="0" w:space="0" w:color="auto"/>
                                                            <w:left w:val="none" w:sz="0" w:space="0" w:color="auto"/>
                                                            <w:bottom w:val="none" w:sz="0" w:space="0" w:color="auto"/>
                                                            <w:right w:val="none" w:sz="0" w:space="0" w:color="auto"/>
                                                          </w:divBdr>
                                                          <w:divsChild>
                                                            <w:div w:id="1037392224">
                                                              <w:marLeft w:val="0"/>
                                                              <w:marRight w:val="0"/>
                                                              <w:marTop w:val="0"/>
                                                              <w:marBottom w:val="0"/>
                                                              <w:divBdr>
                                                                <w:top w:val="none" w:sz="0" w:space="0" w:color="auto"/>
                                                                <w:left w:val="none" w:sz="0" w:space="0" w:color="auto"/>
                                                                <w:bottom w:val="none" w:sz="0" w:space="0" w:color="auto"/>
                                                                <w:right w:val="none" w:sz="0" w:space="0" w:color="auto"/>
                                                              </w:divBdr>
                                                              <w:divsChild>
                                                                <w:div w:id="1719426970">
                                                                  <w:marLeft w:val="0"/>
                                                                  <w:marRight w:val="0"/>
                                                                  <w:marTop w:val="0"/>
                                                                  <w:marBottom w:val="0"/>
                                                                  <w:divBdr>
                                                                    <w:top w:val="none" w:sz="0" w:space="0" w:color="auto"/>
                                                                    <w:left w:val="none" w:sz="0" w:space="0" w:color="auto"/>
                                                                    <w:bottom w:val="none" w:sz="0" w:space="0" w:color="auto"/>
                                                                    <w:right w:val="none" w:sz="0" w:space="0" w:color="auto"/>
                                                                  </w:divBdr>
                                                                  <w:divsChild>
                                                                    <w:div w:id="2050759351">
                                                                      <w:marLeft w:val="0"/>
                                                                      <w:marRight w:val="0"/>
                                                                      <w:marTop w:val="0"/>
                                                                      <w:marBottom w:val="0"/>
                                                                      <w:divBdr>
                                                                        <w:top w:val="none" w:sz="0" w:space="0" w:color="auto"/>
                                                                        <w:left w:val="none" w:sz="0" w:space="0" w:color="auto"/>
                                                                        <w:bottom w:val="none" w:sz="0" w:space="0" w:color="auto"/>
                                                                        <w:right w:val="none" w:sz="0" w:space="0" w:color="auto"/>
                                                                      </w:divBdr>
                                                                      <w:divsChild>
                                                                        <w:div w:id="947586188">
                                                                          <w:marLeft w:val="0"/>
                                                                          <w:marRight w:val="0"/>
                                                                          <w:marTop w:val="0"/>
                                                                          <w:marBottom w:val="0"/>
                                                                          <w:divBdr>
                                                                            <w:top w:val="none" w:sz="0" w:space="0" w:color="auto"/>
                                                                            <w:left w:val="none" w:sz="0" w:space="0" w:color="auto"/>
                                                                            <w:bottom w:val="none" w:sz="0" w:space="0" w:color="auto"/>
                                                                            <w:right w:val="none" w:sz="0" w:space="0" w:color="auto"/>
                                                                          </w:divBdr>
                                                                          <w:divsChild>
                                                                            <w:div w:id="798063516">
                                                                              <w:marLeft w:val="0"/>
                                                                              <w:marRight w:val="0"/>
                                                                              <w:marTop w:val="0"/>
                                                                              <w:marBottom w:val="0"/>
                                                                              <w:divBdr>
                                                                                <w:top w:val="none" w:sz="0" w:space="0" w:color="auto"/>
                                                                                <w:left w:val="none" w:sz="0" w:space="0" w:color="auto"/>
                                                                                <w:bottom w:val="none" w:sz="0" w:space="0" w:color="auto"/>
                                                                                <w:right w:val="none" w:sz="0" w:space="0" w:color="auto"/>
                                                                              </w:divBdr>
                                                                              <w:divsChild>
                                                                                <w:div w:id="40642384">
                                                                                  <w:marLeft w:val="0"/>
                                                                                  <w:marRight w:val="0"/>
                                                                                  <w:marTop w:val="0"/>
                                                                                  <w:marBottom w:val="0"/>
                                                                                  <w:divBdr>
                                                                                    <w:top w:val="none" w:sz="0" w:space="0" w:color="auto"/>
                                                                                    <w:left w:val="none" w:sz="0" w:space="0" w:color="auto"/>
                                                                                    <w:bottom w:val="none" w:sz="0" w:space="0" w:color="auto"/>
                                                                                    <w:right w:val="none" w:sz="0" w:space="0" w:color="auto"/>
                                                                                  </w:divBdr>
                                                                                  <w:divsChild>
                                                                                    <w:div w:id="1405880621">
                                                                                      <w:marLeft w:val="0"/>
                                                                                      <w:marRight w:val="0"/>
                                                                                      <w:marTop w:val="0"/>
                                                                                      <w:marBottom w:val="0"/>
                                                                                      <w:divBdr>
                                                                                        <w:top w:val="none" w:sz="0" w:space="0" w:color="auto"/>
                                                                                        <w:left w:val="none" w:sz="0" w:space="0" w:color="auto"/>
                                                                                        <w:bottom w:val="none" w:sz="0" w:space="0" w:color="auto"/>
                                                                                        <w:right w:val="none" w:sz="0" w:space="0" w:color="auto"/>
                                                                                      </w:divBdr>
                                                                                      <w:divsChild>
                                                                                        <w:div w:id="562562117">
                                                                                          <w:marLeft w:val="0"/>
                                                                                          <w:marRight w:val="0"/>
                                                                                          <w:marTop w:val="0"/>
                                                                                          <w:marBottom w:val="0"/>
                                                                                          <w:divBdr>
                                                                                            <w:top w:val="single" w:sz="6" w:space="0" w:color="A7B3BD"/>
                                                                                            <w:left w:val="none" w:sz="0" w:space="0" w:color="auto"/>
                                                                                            <w:bottom w:val="none" w:sz="0" w:space="0" w:color="auto"/>
                                                                                            <w:right w:val="none" w:sz="0" w:space="0" w:color="auto"/>
                                                                                          </w:divBdr>
                                                                                          <w:divsChild>
                                                                                            <w:div w:id="758478093">
                                                                                              <w:marLeft w:val="0"/>
                                                                                              <w:marRight w:val="0"/>
                                                                                              <w:marTop w:val="0"/>
                                                                                              <w:marBottom w:val="0"/>
                                                                                              <w:divBdr>
                                                                                                <w:top w:val="none" w:sz="0" w:space="0" w:color="auto"/>
                                                                                                <w:left w:val="none" w:sz="0" w:space="0" w:color="auto"/>
                                                                                                <w:bottom w:val="none" w:sz="0" w:space="0" w:color="auto"/>
                                                                                                <w:right w:val="none" w:sz="0" w:space="0" w:color="auto"/>
                                                                                              </w:divBdr>
                                                                                              <w:divsChild>
                                                                                                <w:div w:id="954171085">
                                                                                                  <w:marLeft w:val="0"/>
                                                                                                  <w:marRight w:val="0"/>
                                                                                                  <w:marTop w:val="0"/>
                                                                                                  <w:marBottom w:val="0"/>
                                                                                                  <w:divBdr>
                                                                                                    <w:top w:val="none" w:sz="0" w:space="0" w:color="auto"/>
                                                                                                    <w:left w:val="single" w:sz="12" w:space="4" w:color="000000"/>
                                                                                                    <w:bottom w:val="none" w:sz="0" w:space="0" w:color="auto"/>
                                                                                                    <w:right w:val="none" w:sz="0" w:space="0" w:color="auto"/>
                                                                                                  </w:divBdr>
                                                                                                  <w:divsChild>
                                                                                                    <w:div w:id="738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323310">
      <w:bodyDiv w:val="1"/>
      <w:marLeft w:val="0"/>
      <w:marRight w:val="0"/>
      <w:marTop w:val="0"/>
      <w:marBottom w:val="0"/>
      <w:divBdr>
        <w:top w:val="none" w:sz="0" w:space="0" w:color="auto"/>
        <w:left w:val="none" w:sz="0" w:space="0" w:color="auto"/>
        <w:bottom w:val="none" w:sz="0" w:space="0" w:color="auto"/>
        <w:right w:val="none" w:sz="0" w:space="0" w:color="auto"/>
      </w:divBdr>
    </w:div>
    <w:div w:id="1277517157">
      <w:bodyDiv w:val="1"/>
      <w:marLeft w:val="0"/>
      <w:marRight w:val="0"/>
      <w:marTop w:val="0"/>
      <w:marBottom w:val="0"/>
      <w:divBdr>
        <w:top w:val="none" w:sz="0" w:space="0" w:color="auto"/>
        <w:left w:val="none" w:sz="0" w:space="0" w:color="auto"/>
        <w:bottom w:val="none" w:sz="0" w:space="0" w:color="auto"/>
        <w:right w:val="none" w:sz="0" w:space="0" w:color="auto"/>
      </w:divBdr>
      <w:divsChild>
        <w:div w:id="265773418">
          <w:marLeft w:val="0"/>
          <w:marRight w:val="0"/>
          <w:marTop w:val="0"/>
          <w:marBottom w:val="0"/>
          <w:divBdr>
            <w:top w:val="none" w:sz="0" w:space="0" w:color="auto"/>
            <w:left w:val="none" w:sz="0" w:space="0" w:color="auto"/>
            <w:bottom w:val="none" w:sz="0" w:space="0" w:color="auto"/>
            <w:right w:val="none" w:sz="0" w:space="0" w:color="auto"/>
          </w:divBdr>
          <w:divsChild>
            <w:div w:id="1206261909">
              <w:marLeft w:val="0"/>
              <w:marRight w:val="0"/>
              <w:marTop w:val="0"/>
              <w:marBottom w:val="0"/>
              <w:divBdr>
                <w:top w:val="none" w:sz="0" w:space="0" w:color="auto"/>
                <w:left w:val="none" w:sz="0" w:space="0" w:color="auto"/>
                <w:bottom w:val="none" w:sz="0" w:space="0" w:color="auto"/>
                <w:right w:val="none" w:sz="0" w:space="0" w:color="auto"/>
              </w:divBdr>
              <w:divsChild>
                <w:div w:id="2100714778">
                  <w:marLeft w:val="0"/>
                  <w:marRight w:val="0"/>
                  <w:marTop w:val="0"/>
                  <w:marBottom w:val="0"/>
                  <w:divBdr>
                    <w:top w:val="none" w:sz="0" w:space="0" w:color="auto"/>
                    <w:left w:val="none" w:sz="0" w:space="0" w:color="auto"/>
                    <w:bottom w:val="none" w:sz="0" w:space="0" w:color="auto"/>
                    <w:right w:val="none" w:sz="0" w:space="0" w:color="auto"/>
                  </w:divBdr>
                  <w:divsChild>
                    <w:div w:id="1392147304">
                      <w:marLeft w:val="0"/>
                      <w:marRight w:val="0"/>
                      <w:marTop w:val="0"/>
                      <w:marBottom w:val="0"/>
                      <w:divBdr>
                        <w:top w:val="none" w:sz="0" w:space="0" w:color="auto"/>
                        <w:left w:val="none" w:sz="0" w:space="0" w:color="auto"/>
                        <w:bottom w:val="none" w:sz="0" w:space="0" w:color="auto"/>
                        <w:right w:val="none" w:sz="0" w:space="0" w:color="auto"/>
                      </w:divBdr>
                      <w:divsChild>
                        <w:div w:id="4216723">
                          <w:marLeft w:val="0"/>
                          <w:marRight w:val="0"/>
                          <w:marTop w:val="0"/>
                          <w:marBottom w:val="0"/>
                          <w:divBdr>
                            <w:top w:val="none" w:sz="0" w:space="0" w:color="auto"/>
                            <w:left w:val="none" w:sz="0" w:space="0" w:color="auto"/>
                            <w:bottom w:val="none" w:sz="0" w:space="0" w:color="auto"/>
                            <w:right w:val="none" w:sz="0" w:space="0" w:color="auto"/>
                          </w:divBdr>
                          <w:divsChild>
                            <w:div w:id="309481955">
                              <w:marLeft w:val="0"/>
                              <w:marRight w:val="0"/>
                              <w:marTop w:val="0"/>
                              <w:marBottom w:val="0"/>
                              <w:divBdr>
                                <w:top w:val="none" w:sz="0" w:space="0" w:color="auto"/>
                                <w:left w:val="none" w:sz="0" w:space="0" w:color="auto"/>
                                <w:bottom w:val="none" w:sz="0" w:space="0" w:color="auto"/>
                                <w:right w:val="none" w:sz="0" w:space="0" w:color="auto"/>
                              </w:divBdr>
                              <w:divsChild>
                                <w:div w:id="1250969435">
                                  <w:marLeft w:val="0"/>
                                  <w:marRight w:val="0"/>
                                  <w:marTop w:val="0"/>
                                  <w:marBottom w:val="0"/>
                                  <w:divBdr>
                                    <w:top w:val="none" w:sz="0" w:space="0" w:color="auto"/>
                                    <w:left w:val="none" w:sz="0" w:space="0" w:color="auto"/>
                                    <w:bottom w:val="none" w:sz="0" w:space="0" w:color="auto"/>
                                    <w:right w:val="none" w:sz="0" w:space="0" w:color="auto"/>
                                  </w:divBdr>
                                  <w:divsChild>
                                    <w:div w:id="401753825">
                                      <w:marLeft w:val="0"/>
                                      <w:marRight w:val="0"/>
                                      <w:marTop w:val="0"/>
                                      <w:marBottom w:val="0"/>
                                      <w:divBdr>
                                        <w:top w:val="none" w:sz="0" w:space="0" w:color="auto"/>
                                        <w:left w:val="none" w:sz="0" w:space="0" w:color="auto"/>
                                        <w:bottom w:val="none" w:sz="0" w:space="0" w:color="auto"/>
                                        <w:right w:val="none" w:sz="0" w:space="0" w:color="auto"/>
                                      </w:divBdr>
                                      <w:divsChild>
                                        <w:div w:id="1785925510">
                                          <w:marLeft w:val="0"/>
                                          <w:marRight w:val="0"/>
                                          <w:marTop w:val="0"/>
                                          <w:marBottom w:val="0"/>
                                          <w:divBdr>
                                            <w:top w:val="none" w:sz="0" w:space="0" w:color="auto"/>
                                            <w:left w:val="none" w:sz="0" w:space="0" w:color="auto"/>
                                            <w:bottom w:val="none" w:sz="0" w:space="0" w:color="auto"/>
                                            <w:right w:val="none" w:sz="0" w:space="0" w:color="auto"/>
                                          </w:divBdr>
                                          <w:divsChild>
                                            <w:div w:id="138154912">
                                              <w:marLeft w:val="0"/>
                                              <w:marRight w:val="0"/>
                                              <w:marTop w:val="0"/>
                                              <w:marBottom w:val="0"/>
                                              <w:divBdr>
                                                <w:top w:val="none" w:sz="0" w:space="0" w:color="auto"/>
                                                <w:left w:val="none" w:sz="0" w:space="0" w:color="auto"/>
                                                <w:bottom w:val="none" w:sz="0" w:space="0" w:color="auto"/>
                                                <w:right w:val="none" w:sz="0" w:space="0" w:color="auto"/>
                                              </w:divBdr>
                                              <w:divsChild>
                                                <w:div w:id="6829360">
                                                  <w:marLeft w:val="0"/>
                                                  <w:marRight w:val="0"/>
                                                  <w:marTop w:val="0"/>
                                                  <w:marBottom w:val="0"/>
                                                  <w:divBdr>
                                                    <w:top w:val="none" w:sz="0" w:space="0" w:color="auto"/>
                                                    <w:left w:val="none" w:sz="0" w:space="0" w:color="auto"/>
                                                    <w:bottom w:val="none" w:sz="0" w:space="0" w:color="auto"/>
                                                    <w:right w:val="none" w:sz="0" w:space="0" w:color="auto"/>
                                                  </w:divBdr>
                                                  <w:divsChild>
                                                    <w:div w:id="1826622395">
                                                      <w:marLeft w:val="0"/>
                                                      <w:marRight w:val="0"/>
                                                      <w:marTop w:val="0"/>
                                                      <w:marBottom w:val="0"/>
                                                      <w:divBdr>
                                                        <w:top w:val="none" w:sz="0" w:space="0" w:color="auto"/>
                                                        <w:left w:val="none" w:sz="0" w:space="0" w:color="auto"/>
                                                        <w:bottom w:val="none" w:sz="0" w:space="0" w:color="auto"/>
                                                        <w:right w:val="none" w:sz="0" w:space="0" w:color="auto"/>
                                                      </w:divBdr>
                                                      <w:divsChild>
                                                        <w:div w:id="1927423465">
                                                          <w:marLeft w:val="0"/>
                                                          <w:marRight w:val="0"/>
                                                          <w:marTop w:val="0"/>
                                                          <w:marBottom w:val="0"/>
                                                          <w:divBdr>
                                                            <w:top w:val="none" w:sz="0" w:space="0" w:color="auto"/>
                                                            <w:left w:val="none" w:sz="0" w:space="0" w:color="auto"/>
                                                            <w:bottom w:val="none" w:sz="0" w:space="0" w:color="auto"/>
                                                            <w:right w:val="none" w:sz="0" w:space="0" w:color="auto"/>
                                                          </w:divBdr>
                                                          <w:divsChild>
                                                            <w:div w:id="221135002">
                                                              <w:marLeft w:val="0"/>
                                                              <w:marRight w:val="0"/>
                                                              <w:marTop w:val="0"/>
                                                              <w:marBottom w:val="0"/>
                                                              <w:divBdr>
                                                                <w:top w:val="none" w:sz="0" w:space="0" w:color="auto"/>
                                                                <w:left w:val="none" w:sz="0" w:space="0" w:color="auto"/>
                                                                <w:bottom w:val="none" w:sz="0" w:space="0" w:color="auto"/>
                                                                <w:right w:val="none" w:sz="0" w:space="0" w:color="auto"/>
                                                              </w:divBdr>
                                                              <w:divsChild>
                                                                <w:div w:id="182324258">
                                                                  <w:marLeft w:val="0"/>
                                                                  <w:marRight w:val="0"/>
                                                                  <w:marTop w:val="0"/>
                                                                  <w:marBottom w:val="0"/>
                                                                  <w:divBdr>
                                                                    <w:top w:val="none" w:sz="0" w:space="0" w:color="auto"/>
                                                                    <w:left w:val="none" w:sz="0" w:space="0" w:color="auto"/>
                                                                    <w:bottom w:val="none" w:sz="0" w:space="0" w:color="auto"/>
                                                                    <w:right w:val="none" w:sz="0" w:space="0" w:color="auto"/>
                                                                  </w:divBdr>
                                                                  <w:divsChild>
                                                                    <w:div w:id="1460801714">
                                                                      <w:marLeft w:val="0"/>
                                                                      <w:marRight w:val="0"/>
                                                                      <w:marTop w:val="0"/>
                                                                      <w:marBottom w:val="0"/>
                                                                      <w:divBdr>
                                                                        <w:top w:val="none" w:sz="0" w:space="0" w:color="auto"/>
                                                                        <w:left w:val="none" w:sz="0" w:space="0" w:color="auto"/>
                                                                        <w:bottom w:val="none" w:sz="0" w:space="0" w:color="auto"/>
                                                                        <w:right w:val="none" w:sz="0" w:space="0" w:color="auto"/>
                                                                      </w:divBdr>
                                                                      <w:divsChild>
                                                                        <w:div w:id="1543445111">
                                                                          <w:marLeft w:val="0"/>
                                                                          <w:marRight w:val="0"/>
                                                                          <w:marTop w:val="0"/>
                                                                          <w:marBottom w:val="0"/>
                                                                          <w:divBdr>
                                                                            <w:top w:val="none" w:sz="0" w:space="0" w:color="auto"/>
                                                                            <w:left w:val="none" w:sz="0" w:space="0" w:color="auto"/>
                                                                            <w:bottom w:val="none" w:sz="0" w:space="0" w:color="auto"/>
                                                                            <w:right w:val="none" w:sz="0" w:space="0" w:color="auto"/>
                                                                          </w:divBdr>
                                                                          <w:divsChild>
                                                                            <w:div w:id="1980105627">
                                                                              <w:marLeft w:val="0"/>
                                                                              <w:marRight w:val="0"/>
                                                                              <w:marTop w:val="0"/>
                                                                              <w:marBottom w:val="0"/>
                                                                              <w:divBdr>
                                                                                <w:top w:val="none" w:sz="0" w:space="0" w:color="auto"/>
                                                                                <w:left w:val="none" w:sz="0" w:space="0" w:color="auto"/>
                                                                                <w:bottom w:val="none" w:sz="0" w:space="0" w:color="auto"/>
                                                                                <w:right w:val="none" w:sz="0" w:space="0" w:color="auto"/>
                                                                              </w:divBdr>
                                                                              <w:divsChild>
                                                                                <w:div w:id="1809518336">
                                                                                  <w:marLeft w:val="0"/>
                                                                                  <w:marRight w:val="0"/>
                                                                                  <w:marTop w:val="0"/>
                                                                                  <w:marBottom w:val="0"/>
                                                                                  <w:divBdr>
                                                                                    <w:top w:val="none" w:sz="0" w:space="0" w:color="auto"/>
                                                                                    <w:left w:val="none" w:sz="0" w:space="0" w:color="auto"/>
                                                                                    <w:bottom w:val="none" w:sz="0" w:space="0" w:color="auto"/>
                                                                                    <w:right w:val="none" w:sz="0" w:space="0" w:color="auto"/>
                                                                                  </w:divBdr>
                                                                                  <w:divsChild>
                                                                                    <w:div w:id="2131969075">
                                                                                      <w:marLeft w:val="0"/>
                                                                                      <w:marRight w:val="0"/>
                                                                                      <w:marTop w:val="0"/>
                                                                                      <w:marBottom w:val="0"/>
                                                                                      <w:divBdr>
                                                                                        <w:top w:val="none" w:sz="0" w:space="0" w:color="auto"/>
                                                                                        <w:left w:val="none" w:sz="0" w:space="0" w:color="auto"/>
                                                                                        <w:bottom w:val="none" w:sz="0" w:space="0" w:color="auto"/>
                                                                                        <w:right w:val="none" w:sz="0" w:space="0" w:color="auto"/>
                                                                                      </w:divBdr>
                                                                                      <w:divsChild>
                                                                                        <w:div w:id="1309745147">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305539">
      <w:bodyDiv w:val="1"/>
      <w:marLeft w:val="0"/>
      <w:marRight w:val="0"/>
      <w:marTop w:val="0"/>
      <w:marBottom w:val="0"/>
      <w:divBdr>
        <w:top w:val="none" w:sz="0" w:space="0" w:color="auto"/>
        <w:left w:val="none" w:sz="0" w:space="0" w:color="auto"/>
        <w:bottom w:val="none" w:sz="0" w:space="0" w:color="auto"/>
        <w:right w:val="none" w:sz="0" w:space="0" w:color="auto"/>
      </w:divBdr>
      <w:divsChild>
        <w:div w:id="113866505">
          <w:marLeft w:val="0"/>
          <w:marRight w:val="0"/>
          <w:marTop w:val="0"/>
          <w:marBottom w:val="0"/>
          <w:divBdr>
            <w:top w:val="none" w:sz="0" w:space="0" w:color="auto"/>
            <w:left w:val="none" w:sz="0" w:space="0" w:color="auto"/>
            <w:bottom w:val="none" w:sz="0" w:space="0" w:color="auto"/>
            <w:right w:val="none" w:sz="0" w:space="0" w:color="auto"/>
          </w:divBdr>
          <w:divsChild>
            <w:div w:id="485973766">
              <w:marLeft w:val="0"/>
              <w:marRight w:val="0"/>
              <w:marTop w:val="0"/>
              <w:marBottom w:val="0"/>
              <w:divBdr>
                <w:top w:val="none" w:sz="0" w:space="0" w:color="auto"/>
                <w:left w:val="none" w:sz="0" w:space="0" w:color="auto"/>
                <w:bottom w:val="none" w:sz="0" w:space="0" w:color="auto"/>
                <w:right w:val="none" w:sz="0" w:space="0" w:color="auto"/>
              </w:divBdr>
              <w:divsChild>
                <w:div w:id="554850795">
                  <w:marLeft w:val="0"/>
                  <w:marRight w:val="0"/>
                  <w:marTop w:val="0"/>
                  <w:marBottom w:val="0"/>
                  <w:divBdr>
                    <w:top w:val="none" w:sz="0" w:space="0" w:color="auto"/>
                    <w:left w:val="none" w:sz="0" w:space="0" w:color="auto"/>
                    <w:bottom w:val="none" w:sz="0" w:space="0" w:color="auto"/>
                    <w:right w:val="none" w:sz="0" w:space="0" w:color="auto"/>
                  </w:divBdr>
                  <w:divsChild>
                    <w:div w:id="1078211775">
                      <w:marLeft w:val="0"/>
                      <w:marRight w:val="0"/>
                      <w:marTop w:val="0"/>
                      <w:marBottom w:val="0"/>
                      <w:divBdr>
                        <w:top w:val="none" w:sz="0" w:space="0" w:color="auto"/>
                        <w:left w:val="none" w:sz="0" w:space="0" w:color="auto"/>
                        <w:bottom w:val="none" w:sz="0" w:space="0" w:color="auto"/>
                        <w:right w:val="none" w:sz="0" w:space="0" w:color="auto"/>
                      </w:divBdr>
                      <w:divsChild>
                        <w:div w:id="766272400">
                          <w:marLeft w:val="0"/>
                          <w:marRight w:val="0"/>
                          <w:marTop w:val="0"/>
                          <w:marBottom w:val="0"/>
                          <w:divBdr>
                            <w:top w:val="none" w:sz="0" w:space="0" w:color="auto"/>
                            <w:left w:val="none" w:sz="0" w:space="0" w:color="auto"/>
                            <w:bottom w:val="none" w:sz="0" w:space="0" w:color="auto"/>
                            <w:right w:val="none" w:sz="0" w:space="0" w:color="auto"/>
                          </w:divBdr>
                          <w:divsChild>
                            <w:div w:id="797918057">
                              <w:marLeft w:val="0"/>
                              <w:marRight w:val="0"/>
                              <w:marTop w:val="0"/>
                              <w:marBottom w:val="0"/>
                              <w:divBdr>
                                <w:top w:val="none" w:sz="0" w:space="0" w:color="auto"/>
                                <w:left w:val="none" w:sz="0" w:space="0" w:color="auto"/>
                                <w:bottom w:val="none" w:sz="0" w:space="0" w:color="auto"/>
                                <w:right w:val="none" w:sz="0" w:space="0" w:color="auto"/>
                              </w:divBdr>
                              <w:divsChild>
                                <w:div w:id="335772979">
                                  <w:marLeft w:val="0"/>
                                  <w:marRight w:val="0"/>
                                  <w:marTop w:val="0"/>
                                  <w:marBottom w:val="0"/>
                                  <w:divBdr>
                                    <w:top w:val="none" w:sz="0" w:space="0" w:color="auto"/>
                                    <w:left w:val="none" w:sz="0" w:space="0" w:color="auto"/>
                                    <w:bottom w:val="none" w:sz="0" w:space="0" w:color="auto"/>
                                    <w:right w:val="none" w:sz="0" w:space="0" w:color="auto"/>
                                  </w:divBdr>
                                  <w:divsChild>
                                    <w:div w:id="1195459292">
                                      <w:marLeft w:val="0"/>
                                      <w:marRight w:val="0"/>
                                      <w:marTop w:val="0"/>
                                      <w:marBottom w:val="0"/>
                                      <w:divBdr>
                                        <w:top w:val="none" w:sz="0" w:space="0" w:color="auto"/>
                                        <w:left w:val="none" w:sz="0" w:space="0" w:color="auto"/>
                                        <w:bottom w:val="none" w:sz="0" w:space="0" w:color="auto"/>
                                        <w:right w:val="none" w:sz="0" w:space="0" w:color="auto"/>
                                      </w:divBdr>
                                      <w:divsChild>
                                        <w:div w:id="1999266738">
                                          <w:marLeft w:val="0"/>
                                          <w:marRight w:val="0"/>
                                          <w:marTop w:val="0"/>
                                          <w:marBottom w:val="0"/>
                                          <w:divBdr>
                                            <w:top w:val="none" w:sz="0" w:space="0" w:color="auto"/>
                                            <w:left w:val="none" w:sz="0" w:space="0" w:color="auto"/>
                                            <w:bottom w:val="none" w:sz="0" w:space="0" w:color="auto"/>
                                            <w:right w:val="none" w:sz="0" w:space="0" w:color="auto"/>
                                          </w:divBdr>
                                          <w:divsChild>
                                            <w:div w:id="1866210069">
                                              <w:marLeft w:val="0"/>
                                              <w:marRight w:val="0"/>
                                              <w:marTop w:val="0"/>
                                              <w:marBottom w:val="0"/>
                                              <w:divBdr>
                                                <w:top w:val="none" w:sz="0" w:space="0" w:color="auto"/>
                                                <w:left w:val="none" w:sz="0" w:space="0" w:color="auto"/>
                                                <w:bottom w:val="none" w:sz="0" w:space="0" w:color="auto"/>
                                                <w:right w:val="none" w:sz="0" w:space="0" w:color="auto"/>
                                              </w:divBdr>
                                              <w:divsChild>
                                                <w:div w:id="677931789">
                                                  <w:marLeft w:val="0"/>
                                                  <w:marRight w:val="0"/>
                                                  <w:marTop w:val="0"/>
                                                  <w:marBottom w:val="0"/>
                                                  <w:divBdr>
                                                    <w:top w:val="none" w:sz="0" w:space="0" w:color="auto"/>
                                                    <w:left w:val="none" w:sz="0" w:space="0" w:color="auto"/>
                                                    <w:bottom w:val="none" w:sz="0" w:space="0" w:color="auto"/>
                                                    <w:right w:val="none" w:sz="0" w:space="0" w:color="auto"/>
                                                  </w:divBdr>
                                                  <w:divsChild>
                                                    <w:div w:id="1550996303">
                                                      <w:marLeft w:val="0"/>
                                                      <w:marRight w:val="0"/>
                                                      <w:marTop w:val="0"/>
                                                      <w:marBottom w:val="0"/>
                                                      <w:divBdr>
                                                        <w:top w:val="none" w:sz="0" w:space="0" w:color="auto"/>
                                                        <w:left w:val="none" w:sz="0" w:space="0" w:color="auto"/>
                                                        <w:bottom w:val="none" w:sz="0" w:space="0" w:color="auto"/>
                                                        <w:right w:val="none" w:sz="0" w:space="0" w:color="auto"/>
                                                      </w:divBdr>
                                                      <w:divsChild>
                                                        <w:div w:id="1802384907">
                                                          <w:marLeft w:val="0"/>
                                                          <w:marRight w:val="0"/>
                                                          <w:marTop w:val="0"/>
                                                          <w:marBottom w:val="0"/>
                                                          <w:divBdr>
                                                            <w:top w:val="none" w:sz="0" w:space="0" w:color="auto"/>
                                                            <w:left w:val="none" w:sz="0" w:space="0" w:color="auto"/>
                                                            <w:bottom w:val="none" w:sz="0" w:space="0" w:color="auto"/>
                                                            <w:right w:val="none" w:sz="0" w:space="0" w:color="auto"/>
                                                          </w:divBdr>
                                                          <w:divsChild>
                                                            <w:div w:id="1944453650">
                                                              <w:marLeft w:val="0"/>
                                                              <w:marRight w:val="0"/>
                                                              <w:marTop w:val="0"/>
                                                              <w:marBottom w:val="0"/>
                                                              <w:divBdr>
                                                                <w:top w:val="none" w:sz="0" w:space="0" w:color="auto"/>
                                                                <w:left w:val="none" w:sz="0" w:space="0" w:color="auto"/>
                                                                <w:bottom w:val="none" w:sz="0" w:space="0" w:color="auto"/>
                                                                <w:right w:val="none" w:sz="0" w:space="0" w:color="auto"/>
                                                              </w:divBdr>
                                                              <w:divsChild>
                                                                <w:div w:id="885721872">
                                                                  <w:marLeft w:val="0"/>
                                                                  <w:marRight w:val="0"/>
                                                                  <w:marTop w:val="0"/>
                                                                  <w:marBottom w:val="0"/>
                                                                  <w:divBdr>
                                                                    <w:top w:val="none" w:sz="0" w:space="0" w:color="auto"/>
                                                                    <w:left w:val="none" w:sz="0" w:space="0" w:color="auto"/>
                                                                    <w:bottom w:val="none" w:sz="0" w:space="0" w:color="auto"/>
                                                                    <w:right w:val="none" w:sz="0" w:space="0" w:color="auto"/>
                                                                  </w:divBdr>
                                                                  <w:divsChild>
                                                                    <w:div w:id="1808206113">
                                                                      <w:marLeft w:val="0"/>
                                                                      <w:marRight w:val="0"/>
                                                                      <w:marTop w:val="0"/>
                                                                      <w:marBottom w:val="0"/>
                                                                      <w:divBdr>
                                                                        <w:top w:val="none" w:sz="0" w:space="0" w:color="auto"/>
                                                                        <w:left w:val="none" w:sz="0" w:space="0" w:color="auto"/>
                                                                        <w:bottom w:val="none" w:sz="0" w:space="0" w:color="auto"/>
                                                                        <w:right w:val="none" w:sz="0" w:space="0" w:color="auto"/>
                                                                      </w:divBdr>
                                                                      <w:divsChild>
                                                                        <w:div w:id="750126787">
                                                                          <w:marLeft w:val="0"/>
                                                                          <w:marRight w:val="0"/>
                                                                          <w:marTop w:val="0"/>
                                                                          <w:marBottom w:val="0"/>
                                                                          <w:divBdr>
                                                                            <w:top w:val="none" w:sz="0" w:space="0" w:color="auto"/>
                                                                            <w:left w:val="none" w:sz="0" w:space="0" w:color="auto"/>
                                                                            <w:bottom w:val="none" w:sz="0" w:space="0" w:color="auto"/>
                                                                            <w:right w:val="none" w:sz="0" w:space="0" w:color="auto"/>
                                                                          </w:divBdr>
                                                                          <w:divsChild>
                                                                            <w:div w:id="150608449">
                                                                              <w:marLeft w:val="0"/>
                                                                              <w:marRight w:val="0"/>
                                                                              <w:marTop w:val="0"/>
                                                                              <w:marBottom w:val="0"/>
                                                                              <w:divBdr>
                                                                                <w:top w:val="none" w:sz="0" w:space="0" w:color="auto"/>
                                                                                <w:left w:val="none" w:sz="0" w:space="0" w:color="auto"/>
                                                                                <w:bottom w:val="none" w:sz="0" w:space="0" w:color="auto"/>
                                                                                <w:right w:val="none" w:sz="0" w:space="0" w:color="auto"/>
                                                                              </w:divBdr>
                                                                              <w:divsChild>
                                                                                <w:div w:id="1901207337">
                                                                                  <w:marLeft w:val="0"/>
                                                                                  <w:marRight w:val="0"/>
                                                                                  <w:marTop w:val="0"/>
                                                                                  <w:marBottom w:val="0"/>
                                                                                  <w:divBdr>
                                                                                    <w:top w:val="none" w:sz="0" w:space="0" w:color="auto"/>
                                                                                    <w:left w:val="none" w:sz="0" w:space="0" w:color="auto"/>
                                                                                    <w:bottom w:val="none" w:sz="0" w:space="0" w:color="auto"/>
                                                                                    <w:right w:val="none" w:sz="0" w:space="0" w:color="auto"/>
                                                                                  </w:divBdr>
                                                                                  <w:divsChild>
                                                                                    <w:div w:id="1299872469">
                                                                                      <w:marLeft w:val="0"/>
                                                                                      <w:marRight w:val="0"/>
                                                                                      <w:marTop w:val="0"/>
                                                                                      <w:marBottom w:val="0"/>
                                                                                      <w:divBdr>
                                                                                        <w:top w:val="none" w:sz="0" w:space="0" w:color="auto"/>
                                                                                        <w:left w:val="none" w:sz="0" w:space="0" w:color="auto"/>
                                                                                        <w:bottom w:val="none" w:sz="0" w:space="0" w:color="auto"/>
                                                                                        <w:right w:val="none" w:sz="0" w:space="0" w:color="auto"/>
                                                                                      </w:divBdr>
                                                                                      <w:divsChild>
                                                                                        <w:div w:id="509611935">
                                                                                          <w:marLeft w:val="0"/>
                                                                                          <w:marRight w:val="0"/>
                                                                                          <w:marTop w:val="0"/>
                                                                                          <w:marBottom w:val="0"/>
                                                                                          <w:divBdr>
                                                                                            <w:top w:val="single" w:sz="6" w:space="0" w:color="A7B3BD"/>
                                                                                            <w:left w:val="none" w:sz="0" w:space="0" w:color="auto"/>
                                                                                            <w:bottom w:val="none" w:sz="0" w:space="0" w:color="auto"/>
                                                                                            <w:right w:val="none" w:sz="0" w:space="0" w:color="auto"/>
                                                                                          </w:divBdr>
                                                                                          <w:divsChild>
                                                                                            <w:div w:id="217085407">
                                                                                              <w:marLeft w:val="0"/>
                                                                                              <w:marRight w:val="0"/>
                                                                                              <w:marTop w:val="0"/>
                                                                                              <w:marBottom w:val="0"/>
                                                                                              <w:divBdr>
                                                                                                <w:top w:val="none" w:sz="0" w:space="0" w:color="auto"/>
                                                                                                <w:left w:val="none" w:sz="0" w:space="0" w:color="auto"/>
                                                                                                <w:bottom w:val="none" w:sz="0" w:space="0" w:color="auto"/>
                                                                                                <w:right w:val="none" w:sz="0" w:space="0" w:color="auto"/>
                                                                                              </w:divBdr>
                                                                                              <w:divsChild>
                                                                                                <w:div w:id="21154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884178">
      <w:bodyDiv w:val="1"/>
      <w:marLeft w:val="0"/>
      <w:marRight w:val="0"/>
      <w:marTop w:val="0"/>
      <w:marBottom w:val="0"/>
      <w:divBdr>
        <w:top w:val="none" w:sz="0" w:space="0" w:color="auto"/>
        <w:left w:val="none" w:sz="0" w:space="0" w:color="auto"/>
        <w:bottom w:val="none" w:sz="0" w:space="0" w:color="auto"/>
        <w:right w:val="none" w:sz="0" w:space="0" w:color="auto"/>
      </w:divBdr>
    </w:div>
    <w:div w:id="1309214297">
      <w:bodyDiv w:val="1"/>
      <w:marLeft w:val="0"/>
      <w:marRight w:val="0"/>
      <w:marTop w:val="0"/>
      <w:marBottom w:val="0"/>
      <w:divBdr>
        <w:top w:val="none" w:sz="0" w:space="0" w:color="auto"/>
        <w:left w:val="none" w:sz="0" w:space="0" w:color="auto"/>
        <w:bottom w:val="none" w:sz="0" w:space="0" w:color="auto"/>
        <w:right w:val="none" w:sz="0" w:space="0" w:color="auto"/>
      </w:divBdr>
      <w:divsChild>
        <w:div w:id="471287708">
          <w:marLeft w:val="0"/>
          <w:marRight w:val="0"/>
          <w:marTop w:val="0"/>
          <w:marBottom w:val="0"/>
          <w:divBdr>
            <w:top w:val="none" w:sz="0" w:space="0" w:color="auto"/>
            <w:left w:val="none" w:sz="0" w:space="0" w:color="auto"/>
            <w:bottom w:val="none" w:sz="0" w:space="0" w:color="auto"/>
            <w:right w:val="none" w:sz="0" w:space="0" w:color="auto"/>
          </w:divBdr>
          <w:divsChild>
            <w:div w:id="933394770">
              <w:marLeft w:val="0"/>
              <w:marRight w:val="0"/>
              <w:marTop w:val="0"/>
              <w:marBottom w:val="0"/>
              <w:divBdr>
                <w:top w:val="none" w:sz="0" w:space="0" w:color="auto"/>
                <w:left w:val="none" w:sz="0" w:space="0" w:color="auto"/>
                <w:bottom w:val="none" w:sz="0" w:space="0" w:color="auto"/>
                <w:right w:val="none" w:sz="0" w:space="0" w:color="auto"/>
              </w:divBdr>
            </w:div>
            <w:div w:id="163344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619">
      <w:bodyDiv w:val="1"/>
      <w:marLeft w:val="0"/>
      <w:marRight w:val="0"/>
      <w:marTop w:val="0"/>
      <w:marBottom w:val="0"/>
      <w:divBdr>
        <w:top w:val="none" w:sz="0" w:space="0" w:color="auto"/>
        <w:left w:val="none" w:sz="0" w:space="0" w:color="auto"/>
        <w:bottom w:val="none" w:sz="0" w:space="0" w:color="auto"/>
        <w:right w:val="none" w:sz="0" w:space="0" w:color="auto"/>
      </w:divBdr>
      <w:divsChild>
        <w:div w:id="1199968896">
          <w:marLeft w:val="0"/>
          <w:marRight w:val="0"/>
          <w:marTop w:val="0"/>
          <w:marBottom w:val="0"/>
          <w:divBdr>
            <w:top w:val="none" w:sz="0" w:space="0" w:color="auto"/>
            <w:left w:val="none" w:sz="0" w:space="0" w:color="auto"/>
            <w:bottom w:val="none" w:sz="0" w:space="0" w:color="auto"/>
            <w:right w:val="none" w:sz="0" w:space="0" w:color="auto"/>
          </w:divBdr>
          <w:divsChild>
            <w:div w:id="664283701">
              <w:marLeft w:val="0"/>
              <w:marRight w:val="0"/>
              <w:marTop w:val="0"/>
              <w:marBottom w:val="0"/>
              <w:divBdr>
                <w:top w:val="none" w:sz="0" w:space="0" w:color="auto"/>
                <w:left w:val="none" w:sz="0" w:space="0" w:color="auto"/>
                <w:bottom w:val="none" w:sz="0" w:space="0" w:color="auto"/>
                <w:right w:val="none" w:sz="0" w:space="0" w:color="auto"/>
              </w:divBdr>
              <w:divsChild>
                <w:div w:id="19547752">
                  <w:marLeft w:val="0"/>
                  <w:marRight w:val="0"/>
                  <w:marTop w:val="0"/>
                  <w:marBottom w:val="0"/>
                  <w:divBdr>
                    <w:top w:val="none" w:sz="0" w:space="0" w:color="auto"/>
                    <w:left w:val="none" w:sz="0" w:space="0" w:color="auto"/>
                    <w:bottom w:val="none" w:sz="0" w:space="0" w:color="auto"/>
                    <w:right w:val="none" w:sz="0" w:space="0" w:color="auto"/>
                  </w:divBdr>
                  <w:divsChild>
                    <w:div w:id="114370876">
                      <w:marLeft w:val="0"/>
                      <w:marRight w:val="0"/>
                      <w:marTop w:val="0"/>
                      <w:marBottom w:val="0"/>
                      <w:divBdr>
                        <w:top w:val="none" w:sz="0" w:space="0" w:color="auto"/>
                        <w:left w:val="none" w:sz="0" w:space="0" w:color="auto"/>
                        <w:bottom w:val="none" w:sz="0" w:space="0" w:color="auto"/>
                        <w:right w:val="none" w:sz="0" w:space="0" w:color="auto"/>
                      </w:divBdr>
                      <w:divsChild>
                        <w:div w:id="1235044053">
                          <w:marLeft w:val="0"/>
                          <w:marRight w:val="0"/>
                          <w:marTop w:val="0"/>
                          <w:marBottom w:val="0"/>
                          <w:divBdr>
                            <w:top w:val="none" w:sz="0" w:space="0" w:color="auto"/>
                            <w:left w:val="none" w:sz="0" w:space="0" w:color="auto"/>
                            <w:bottom w:val="none" w:sz="0" w:space="0" w:color="auto"/>
                            <w:right w:val="none" w:sz="0" w:space="0" w:color="auto"/>
                          </w:divBdr>
                          <w:divsChild>
                            <w:div w:id="120225262">
                              <w:marLeft w:val="0"/>
                              <w:marRight w:val="0"/>
                              <w:marTop w:val="0"/>
                              <w:marBottom w:val="0"/>
                              <w:divBdr>
                                <w:top w:val="none" w:sz="0" w:space="0" w:color="auto"/>
                                <w:left w:val="none" w:sz="0" w:space="0" w:color="auto"/>
                                <w:bottom w:val="none" w:sz="0" w:space="0" w:color="auto"/>
                                <w:right w:val="none" w:sz="0" w:space="0" w:color="auto"/>
                              </w:divBdr>
                              <w:divsChild>
                                <w:div w:id="1679379872">
                                  <w:marLeft w:val="0"/>
                                  <w:marRight w:val="0"/>
                                  <w:marTop w:val="0"/>
                                  <w:marBottom w:val="0"/>
                                  <w:divBdr>
                                    <w:top w:val="none" w:sz="0" w:space="0" w:color="auto"/>
                                    <w:left w:val="none" w:sz="0" w:space="0" w:color="auto"/>
                                    <w:bottom w:val="none" w:sz="0" w:space="0" w:color="auto"/>
                                    <w:right w:val="none" w:sz="0" w:space="0" w:color="auto"/>
                                  </w:divBdr>
                                  <w:divsChild>
                                    <w:div w:id="856314982">
                                      <w:marLeft w:val="0"/>
                                      <w:marRight w:val="0"/>
                                      <w:marTop w:val="0"/>
                                      <w:marBottom w:val="0"/>
                                      <w:divBdr>
                                        <w:top w:val="none" w:sz="0" w:space="0" w:color="auto"/>
                                        <w:left w:val="none" w:sz="0" w:space="0" w:color="auto"/>
                                        <w:bottom w:val="none" w:sz="0" w:space="0" w:color="auto"/>
                                        <w:right w:val="none" w:sz="0" w:space="0" w:color="auto"/>
                                      </w:divBdr>
                                      <w:divsChild>
                                        <w:div w:id="1543325762">
                                          <w:marLeft w:val="0"/>
                                          <w:marRight w:val="0"/>
                                          <w:marTop w:val="0"/>
                                          <w:marBottom w:val="0"/>
                                          <w:divBdr>
                                            <w:top w:val="none" w:sz="0" w:space="0" w:color="auto"/>
                                            <w:left w:val="none" w:sz="0" w:space="0" w:color="auto"/>
                                            <w:bottom w:val="none" w:sz="0" w:space="0" w:color="auto"/>
                                            <w:right w:val="none" w:sz="0" w:space="0" w:color="auto"/>
                                          </w:divBdr>
                                          <w:divsChild>
                                            <w:div w:id="674770573">
                                              <w:marLeft w:val="0"/>
                                              <w:marRight w:val="0"/>
                                              <w:marTop w:val="0"/>
                                              <w:marBottom w:val="0"/>
                                              <w:divBdr>
                                                <w:top w:val="none" w:sz="0" w:space="0" w:color="auto"/>
                                                <w:left w:val="none" w:sz="0" w:space="0" w:color="auto"/>
                                                <w:bottom w:val="none" w:sz="0" w:space="0" w:color="auto"/>
                                                <w:right w:val="none" w:sz="0" w:space="0" w:color="auto"/>
                                              </w:divBdr>
                                              <w:divsChild>
                                                <w:div w:id="2046709456">
                                                  <w:marLeft w:val="0"/>
                                                  <w:marRight w:val="0"/>
                                                  <w:marTop w:val="0"/>
                                                  <w:marBottom w:val="0"/>
                                                  <w:divBdr>
                                                    <w:top w:val="none" w:sz="0" w:space="0" w:color="auto"/>
                                                    <w:left w:val="none" w:sz="0" w:space="0" w:color="auto"/>
                                                    <w:bottom w:val="none" w:sz="0" w:space="0" w:color="auto"/>
                                                    <w:right w:val="none" w:sz="0" w:space="0" w:color="auto"/>
                                                  </w:divBdr>
                                                  <w:divsChild>
                                                    <w:div w:id="1467507845">
                                                      <w:marLeft w:val="0"/>
                                                      <w:marRight w:val="0"/>
                                                      <w:marTop w:val="0"/>
                                                      <w:marBottom w:val="0"/>
                                                      <w:divBdr>
                                                        <w:top w:val="none" w:sz="0" w:space="0" w:color="auto"/>
                                                        <w:left w:val="none" w:sz="0" w:space="0" w:color="auto"/>
                                                        <w:bottom w:val="none" w:sz="0" w:space="0" w:color="auto"/>
                                                        <w:right w:val="none" w:sz="0" w:space="0" w:color="auto"/>
                                                      </w:divBdr>
                                                      <w:divsChild>
                                                        <w:div w:id="2094234445">
                                                          <w:marLeft w:val="0"/>
                                                          <w:marRight w:val="0"/>
                                                          <w:marTop w:val="0"/>
                                                          <w:marBottom w:val="0"/>
                                                          <w:divBdr>
                                                            <w:top w:val="none" w:sz="0" w:space="0" w:color="auto"/>
                                                            <w:left w:val="none" w:sz="0" w:space="0" w:color="auto"/>
                                                            <w:bottom w:val="none" w:sz="0" w:space="0" w:color="auto"/>
                                                            <w:right w:val="none" w:sz="0" w:space="0" w:color="auto"/>
                                                          </w:divBdr>
                                                          <w:divsChild>
                                                            <w:div w:id="154953802">
                                                              <w:marLeft w:val="0"/>
                                                              <w:marRight w:val="0"/>
                                                              <w:marTop w:val="0"/>
                                                              <w:marBottom w:val="0"/>
                                                              <w:divBdr>
                                                                <w:top w:val="none" w:sz="0" w:space="0" w:color="auto"/>
                                                                <w:left w:val="none" w:sz="0" w:space="0" w:color="auto"/>
                                                                <w:bottom w:val="none" w:sz="0" w:space="0" w:color="auto"/>
                                                                <w:right w:val="none" w:sz="0" w:space="0" w:color="auto"/>
                                                              </w:divBdr>
                                                              <w:divsChild>
                                                                <w:div w:id="604462036">
                                                                  <w:marLeft w:val="0"/>
                                                                  <w:marRight w:val="0"/>
                                                                  <w:marTop w:val="0"/>
                                                                  <w:marBottom w:val="0"/>
                                                                  <w:divBdr>
                                                                    <w:top w:val="none" w:sz="0" w:space="0" w:color="auto"/>
                                                                    <w:left w:val="none" w:sz="0" w:space="0" w:color="auto"/>
                                                                    <w:bottom w:val="none" w:sz="0" w:space="0" w:color="auto"/>
                                                                    <w:right w:val="none" w:sz="0" w:space="0" w:color="auto"/>
                                                                  </w:divBdr>
                                                                  <w:divsChild>
                                                                    <w:div w:id="552162531">
                                                                      <w:marLeft w:val="0"/>
                                                                      <w:marRight w:val="0"/>
                                                                      <w:marTop w:val="0"/>
                                                                      <w:marBottom w:val="0"/>
                                                                      <w:divBdr>
                                                                        <w:top w:val="none" w:sz="0" w:space="0" w:color="auto"/>
                                                                        <w:left w:val="none" w:sz="0" w:space="0" w:color="auto"/>
                                                                        <w:bottom w:val="none" w:sz="0" w:space="0" w:color="auto"/>
                                                                        <w:right w:val="none" w:sz="0" w:space="0" w:color="auto"/>
                                                                      </w:divBdr>
                                                                      <w:divsChild>
                                                                        <w:div w:id="1651211600">
                                                                          <w:marLeft w:val="0"/>
                                                                          <w:marRight w:val="0"/>
                                                                          <w:marTop w:val="0"/>
                                                                          <w:marBottom w:val="0"/>
                                                                          <w:divBdr>
                                                                            <w:top w:val="none" w:sz="0" w:space="0" w:color="auto"/>
                                                                            <w:left w:val="none" w:sz="0" w:space="0" w:color="auto"/>
                                                                            <w:bottom w:val="none" w:sz="0" w:space="0" w:color="auto"/>
                                                                            <w:right w:val="none" w:sz="0" w:space="0" w:color="auto"/>
                                                                          </w:divBdr>
                                                                          <w:divsChild>
                                                                            <w:div w:id="1679649025">
                                                                              <w:marLeft w:val="0"/>
                                                                              <w:marRight w:val="0"/>
                                                                              <w:marTop w:val="0"/>
                                                                              <w:marBottom w:val="0"/>
                                                                              <w:divBdr>
                                                                                <w:top w:val="none" w:sz="0" w:space="0" w:color="auto"/>
                                                                                <w:left w:val="none" w:sz="0" w:space="0" w:color="auto"/>
                                                                                <w:bottom w:val="none" w:sz="0" w:space="0" w:color="auto"/>
                                                                                <w:right w:val="none" w:sz="0" w:space="0" w:color="auto"/>
                                                                              </w:divBdr>
                                                                              <w:divsChild>
                                                                                <w:div w:id="1957327142">
                                                                                  <w:marLeft w:val="0"/>
                                                                                  <w:marRight w:val="0"/>
                                                                                  <w:marTop w:val="0"/>
                                                                                  <w:marBottom w:val="0"/>
                                                                                  <w:divBdr>
                                                                                    <w:top w:val="none" w:sz="0" w:space="0" w:color="auto"/>
                                                                                    <w:left w:val="none" w:sz="0" w:space="0" w:color="auto"/>
                                                                                    <w:bottom w:val="none" w:sz="0" w:space="0" w:color="auto"/>
                                                                                    <w:right w:val="none" w:sz="0" w:space="0" w:color="auto"/>
                                                                                  </w:divBdr>
                                                                                  <w:divsChild>
                                                                                    <w:div w:id="231474253">
                                                                                      <w:marLeft w:val="0"/>
                                                                                      <w:marRight w:val="0"/>
                                                                                      <w:marTop w:val="0"/>
                                                                                      <w:marBottom w:val="0"/>
                                                                                      <w:divBdr>
                                                                                        <w:top w:val="none" w:sz="0" w:space="0" w:color="auto"/>
                                                                                        <w:left w:val="none" w:sz="0" w:space="0" w:color="auto"/>
                                                                                        <w:bottom w:val="none" w:sz="0" w:space="0" w:color="auto"/>
                                                                                        <w:right w:val="none" w:sz="0" w:space="0" w:color="auto"/>
                                                                                      </w:divBdr>
                                                                                      <w:divsChild>
                                                                                        <w:div w:id="1066340066">
                                                                                          <w:marLeft w:val="0"/>
                                                                                          <w:marRight w:val="0"/>
                                                                                          <w:marTop w:val="0"/>
                                                                                          <w:marBottom w:val="0"/>
                                                                                          <w:divBdr>
                                                                                            <w:top w:val="single" w:sz="6" w:space="0" w:color="A7B3BD"/>
                                                                                            <w:left w:val="none" w:sz="0" w:space="0" w:color="auto"/>
                                                                                            <w:bottom w:val="none" w:sz="0" w:space="0" w:color="auto"/>
                                                                                            <w:right w:val="none" w:sz="0" w:space="0" w:color="auto"/>
                                                                                          </w:divBdr>
                                                                                          <w:divsChild>
                                                                                            <w:div w:id="935526879">
                                                                                              <w:marLeft w:val="0"/>
                                                                                              <w:marRight w:val="0"/>
                                                                                              <w:marTop w:val="0"/>
                                                                                              <w:marBottom w:val="0"/>
                                                                                              <w:divBdr>
                                                                                                <w:top w:val="none" w:sz="0" w:space="0" w:color="auto"/>
                                                                                                <w:left w:val="none" w:sz="0" w:space="0" w:color="auto"/>
                                                                                                <w:bottom w:val="none" w:sz="0" w:space="0" w:color="auto"/>
                                                                                                <w:right w:val="none" w:sz="0" w:space="0" w:color="auto"/>
                                                                                              </w:divBdr>
                                                                                            </w:div>
                                                                                            <w:div w:id="13504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707502">
      <w:bodyDiv w:val="1"/>
      <w:marLeft w:val="0"/>
      <w:marRight w:val="0"/>
      <w:marTop w:val="0"/>
      <w:marBottom w:val="0"/>
      <w:divBdr>
        <w:top w:val="none" w:sz="0" w:space="0" w:color="auto"/>
        <w:left w:val="none" w:sz="0" w:space="0" w:color="auto"/>
        <w:bottom w:val="none" w:sz="0" w:space="0" w:color="auto"/>
        <w:right w:val="none" w:sz="0" w:space="0" w:color="auto"/>
      </w:divBdr>
      <w:divsChild>
        <w:div w:id="294681237">
          <w:marLeft w:val="0"/>
          <w:marRight w:val="0"/>
          <w:marTop w:val="0"/>
          <w:marBottom w:val="0"/>
          <w:divBdr>
            <w:top w:val="none" w:sz="0" w:space="0" w:color="auto"/>
            <w:left w:val="none" w:sz="0" w:space="0" w:color="auto"/>
            <w:bottom w:val="none" w:sz="0" w:space="0" w:color="auto"/>
            <w:right w:val="none" w:sz="0" w:space="0" w:color="auto"/>
          </w:divBdr>
          <w:divsChild>
            <w:div w:id="176577946">
              <w:marLeft w:val="0"/>
              <w:marRight w:val="0"/>
              <w:marTop w:val="0"/>
              <w:marBottom w:val="0"/>
              <w:divBdr>
                <w:top w:val="none" w:sz="0" w:space="0" w:color="auto"/>
                <w:left w:val="none" w:sz="0" w:space="0" w:color="auto"/>
                <w:bottom w:val="none" w:sz="0" w:space="0" w:color="auto"/>
                <w:right w:val="none" w:sz="0" w:space="0" w:color="auto"/>
              </w:divBdr>
              <w:divsChild>
                <w:div w:id="2061243947">
                  <w:marLeft w:val="0"/>
                  <w:marRight w:val="0"/>
                  <w:marTop w:val="0"/>
                  <w:marBottom w:val="0"/>
                  <w:divBdr>
                    <w:top w:val="none" w:sz="0" w:space="0" w:color="auto"/>
                    <w:left w:val="none" w:sz="0" w:space="0" w:color="auto"/>
                    <w:bottom w:val="none" w:sz="0" w:space="0" w:color="auto"/>
                    <w:right w:val="none" w:sz="0" w:space="0" w:color="auto"/>
                  </w:divBdr>
                  <w:divsChild>
                    <w:div w:id="328096144">
                      <w:marLeft w:val="0"/>
                      <w:marRight w:val="0"/>
                      <w:marTop w:val="0"/>
                      <w:marBottom w:val="0"/>
                      <w:divBdr>
                        <w:top w:val="none" w:sz="0" w:space="0" w:color="auto"/>
                        <w:left w:val="none" w:sz="0" w:space="0" w:color="auto"/>
                        <w:bottom w:val="none" w:sz="0" w:space="0" w:color="auto"/>
                        <w:right w:val="none" w:sz="0" w:space="0" w:color="auto"/>
                      </w:divBdr>
                      <w:divsChild>
                        <w:div w:id="933585971">
                          <w:marLeft w:val="0"/>
                          <w:marRight w:val="0"/>
                          <w:marTop w:val="0"/>
                          <w:marBottom w:val="0"/>
                          <w:divBdr>
                            <w:top w:val="none" w:sz="0" w:space="0" w:color="auto"/>
                            <w:left w:val="none" w:sz="0" w:space="0" w:color="auto"/>
                            <w:bottom w:val="none" w:sz="0" w:space="0" w:color="auto"/>
                            <w:right w:val="none" w:sz="0" w:space="0" w:color="auto"/>
                          </w:divBdr>
                          <w:divsChild>
                            <w:div w:id="1313365010">
                              <w:marLeft w:val="0"/>
                              <w:marRight w:val="0"/>
                              <w:marTop w:val="0"/>
                              <w:marBottom w:val="0"/>
                              <w:divBdr>
                                <w:top w:val="none" w:sz="0" w:space="0" w:color="auto"/>
                                <w:left w:val="none" w:sz="0" w:space="0" w:color="auto"/>
                                <w:bottom w:val="none" w:sz="0" w:space="0" w:color="auto"/>
                                <w:right w:val="none" w:sz="0" w:space="0" w:color="auto"/>
                              </w:divBdr>
                              <w:divsChild>
                                <w:div w:id="1724400320">
                                  <w:marLeft w:val="0"/>
                                  <w:marRight w:val="0"/>
                                  <w:marTop w:val="0"/>
                                  <w:marBottom w:val="0"/>
                                  <w:divBdr>
                                    <w:top w:val="none" w:sz="0" w:space="0" w:color="auto"/>
                                    <w:left w:val="none" w:sz="0" w:space="0" w:color="auto"/>
                                    <w:bottom w:val="none" w:sz="0" w:space="0" w:color="auto"/>
                                    <w:right w:val="none" w:sz="0" w:space="0" w:color="auto"/>
                                  </w:divBdr>
                                  <w:divsChild>
                                    <w:div w:id="2001545602">
                                      <w:marLeft w:val="0"/>
                                      <w:marRight w:val="0"/>
                                      <w:marTop w:val="0"/>
                                      <w:marBottom w:val="0"/>
                                      <w:divBdr>
                                        <w:top w:val="none" w:sz="0" w:space="0" w:color="auto"/>
                                        <w:left w:val="none" w:sz="0" w:space="0" w:color="auto"/>
                                        <w:bottom w:val="none" w:sz="0" w:space="0" w:color="auto"/>
                                        <w:right w:val="none" w:sz="0" w:space="0" w:color="auto"/>
                                      </w:divBdr>
                                      <w:divsChild>
                                        <w:div w:id="817460859">
                                          <w:marLeft w:val="0"/>
                                          <w:marRight w:val="0"/>
                                          <w:marTop w:val="0"/>
                                          <w:marBottom w:val="0"/>
                                          <w:divBdr>
                                            <w:top w:val="none" w:sz="0" w:space="0" w:color="auto"/>
                                            <w:left w:val="none" w:sz="0" w:space="0" w:color="auto"/>
                                            <w:bottom w:val="none" w:sz="0" w:space="0" w:color="auto"/>
                                            <w:right w:val="none" w:sz="0" w:space="0" w:color="auto"/>
                                          </w:divBdr>
                                          <w:divsChild>
                                            <w:div w:id="760831190">
                                              <w:marLeft w:val="0"/>
                                              <w:marRight w:val="0"/>
                                              <w:marTop w:val="0"/>
                                              <w:marBottom w:val="0"/>
                                              <w:divBdr>
                                                <w:top w:val="none" w:sz="0" w:space="0" w:color="auto"/>
                                                <w:left w:val="none" w:sz="0" w:space="0" w:color="auto"/>
                                                <w:bottom w:val="none" w:sz="0" w:space="0" w:color="auto"/>
                                                <w:right w:val="none" w:sz="0" w:space="0" w:color="auto"/>
                                              </w:divBdr>
                                              <w:divsChild>
                                                <w:div w:id="1333220069">
                                                  <w:marLeft w:val="0"/>
                                                  <w:marRight w:val="0"/>
                                                  <w:marTop w:val="0"/>
                                                  <w:marBottom w:val="0"/>
                                                  <w:divBdr>
                                                    <w:top w:val="none" w:sz="0" w:space="0" w:color="auto"/>
                                                    <w:left w:val="none" w:sz="0" w:space="0" w:color="auto"/>
                                                    <w:bottom w:val="none" w:sz="0" w:space="0" w:color="auto"/>
                                                    <w:right w:val="none" w:sz="0" w:space="0" w:color="auto"/>
                                                  </w:divBdr>
                                                  <w:divsChild>
                                                    <w:div w:id="2098869334">
                                                      <w:marLeft w:val="0"/>
                                                      <w:marRight w:val="0"/>
                                                      <w:marTop w:val="0"/>
                                                      <w:marBottom w:val="0"/>
                                                      <w:divBdr>
                                                        <w:top w:val="none" w:sz="0" w:space="0" w:color="auto"/>
                                                        <w:left w:val="none" w:sz="0" w:space="0" w:color="auto"/>
                                                        <w:bottom w:val="none" w:sz="0" w:space="0" w:color="auto"/>
                                                        <w:right w:val="none" w:sz="0" w:space="0" w:color="auto"/>
                                                      </w:divBdr>
                                                      <w:divsChild>
                                                        <w:div w:id="1649285282">
                                                          <w:marLeft w:val="0"/>
                                                          <w:marRight w:val="0"/>
                                                          <w:marTop w:val="0"/>
                                                          <w:marBottom w:val="0"/>
                                                          <w:divBdr>
                                                            <w:top w:val="none" w:sz="0" w:space="0" w:color="auto"/>
                                                            <w:left w:val="none" w:sz="0" w:space="0" w:color="auto"/>
                                                            <w:bottom w:val="none" w:sz="0" w:space="0" w:color="auto"/>
                                                            <w:right w:val="none" w:sz="0" w:space="0" w:color="auto"/>
                                                          </w:divBdr>
                                                          <w:divsChild>
                                                            <w:div w:id="258949818">
                                                              <w:marLeft w:val="0"/>
                                                              <w:marRight w:val="0"/>
                                                              <w:marTop w:val="0"/>
                                                              <w:marBottom w:val="0"/>
                                                              <w:divBdr>
                                                                <w:top w:val="none" w:sz="0" w:space="0" w:color="auto"/>
                                                                <w:left w:val="none" w:sz="0" w:space="0" w:color="auto"/>
                                                                <w:bottom w:val="none" w:sz="0" w:space="0" w:color="auto"/>
                                                                <w:right w:val="none" w:sz="0" w:space="0" w:color="auto"/>
                                                              </w:divBdr>
                                                              <w:divsChild>
                                                                <w:div w:id="472455177">
                                                                  <w:marLeft w:val="0"/>
                                                                  <w:marRight w:val="0"/>
                                                                  <w:marTop w:val="0"/>
                                                                  <w:marBottom w:val="0"/>
                                                                  <w:divBdr>
                                                                    <w:top w:val="none" w:sz="0" w:space="0" w:color="auto"/>
                                                                    <w:left w:val="none" w:sz="0" w:space="0" w:color="auto"/>
                                                                    <w:bottom w:val="none" w:sz="0" w:space="0" w:color="auto"/>
                                                                    <w:right w:val="none" w:sz="0" w:space="0" w:color="auto"/>
                                                                  </w:divBdr>
                                                                  <w:divsChild>
                                                                    <w:div w:id="1467235329">
                                                                      <w:marLeft w:val="0"/>
                                                                      <w:marRight w:val="0"/>
                                                                      <w:marTop w:val="0"/>
                                                                      <w:marBottom w:val="0"/>
                                                                      <w:divBdr>
                                                                        <w:top w:val="none" w:sz="0" w:space="0" w:color="auto"/>
                                                                        <w:left w:val="none" w:sz="0" w:space="0" w:color="auto"/>
                                                                        <w:bottom w:val="none" w:sz="0" w:space="0" w:color="auto"/>
                                                                        <w:right w:val="none" w:sz="0" w:space="0" w:color="auto"/>
                                                                      </w:divBdr>
                                                                      <w:divsChild>
                                                                        <w:div w:id="547496214">
                                                                          <w:marLeft w:val="0"/>
                                                                          <w:marRight w:val="0"/>
                                                                          <w:marTop w:val="0"/>
                                                                          <w:marBottom w:val="0"/>
                                                                          <w:divBdr>
                                                                            <w:top w:val="none" w:sz="0" w:space="0" w:color="auto"/>
                                                                            <w:left w:val="none" w:sz="0" w:space="0" w:color="auto"/>
                                                                            <w:bottom w:val="none" w:sz="0" w:space="0" w:color="auto"/>
                                                                            <w:right w:val="none" w:sz="0" w:space="0" w:color="auto"/>
                                                                          </w:divBdr>
                                                                          <w:divsChild>
                                                                            <w:div w:id="1964581598">
                                                                              <w:marLeft w:val="0"/>
                                                                              <w:marRight w:val="0"/>
                                                                              <w:marTop w:val="0"/>
                                                                              <w:marBottom w:val="0"/>
                                                                              <w:divBdr>
                                                                                <w:top w:val="none" w:sz="0" w:space="0" w:color="auto"/>
                                                                                <w:left w:val="none" w:sz="0" w:space="0" w:color="auto"/>
                                                                                <w:bottom w:val="none" w:sz="0" w:space="0" w:color="auto"/>
                                                                                <w:right w:val="none" w:sz="0" w:space="0" w:color="auto"/>
                                                                              </w:divBdr>
                                                                              <w:divsChild>
                                                                                <w:div w:id="843864820">
                                                                                  <w:marLeft w:val="0"/>
                                                                                  <w:marRight w:val="0"/>
                                                                                  <w:marTop w:val="0"/>
                                                                                  <w:marBottom w:val="0"/>
                                                                                  <w:divBdr>
                                                                                    <w:top w:val="none" w:sz="0" w:space="0" w:color="auto"/>
                                                                                    <w:left w:val="none" w:sz="0" w:space="0" w:color="auto"/>
                                                                                    <w:bottom w:val="none" w:sz="0" w:space="0" w:color="auto"/>
                                                                                    <w:right w:val="none" w:sz="0" w:space="0" w:color="auto"/>
                                                                                  </w:divBdr>
                                                                                  <w:divsChild>
                                                                                    <w:div w:id="1248882497">
                                                                                      <w:marLeft w:val="0"/>
                                                                                      <w:marRight w:val="0"/>
                                                                                      <w:marTop w:val="0"/>
                                                                                      <w:marBottom w:val="0"/>
                                                                                      <w:divBdr>
                                                                                        <w:top w:val="none" w:sz="0" w:space="0" w:color="auto"/>
                                                                                        <w:left w:val="none" w:sz="0" w:space="0" w:color="auto"/>
                                                                                        <w:bottom w:val="none" w:sz="0" w:space="0" w:color="auto"/>
                                                                                        <w:right w:val="none" w:sz="0" w:space="0" w:color="auto"/>
                                                                                      </w:divBdr>
                                                                                      <w:divsChild>
                                                                                        <w:div w:id="78136233">
                                                                                          <w:marLeft w:val="0"/>
                                                                                          <w:marRight w:val="0"/>
                                                                                          <w:marTop w:val="0"/>
                                                                                          <w:marBottom w:val="0"/>
                                                                                          <w:divBdr>
                                                                                            <w:top w:val="single" w:sz="6" w:space="0" w:color="A7B3BD"/>
                                                                                            <w:left w:val="none" w:sz="0" w:space="0" w:color="auto"/>
                                                                                            <w:bottom w:val="none" w:sz="0" w:space="0" w:color="auto"/>
                                                                                            <w:right w:val="none" w:sz="0" w:space="0" w:color="auto"/>
                                                                                          </w:divBdr>
                                                                                          <w:divsChild>
                                                                                            <w:div w:id="1036783276">
                                                                                              <w:marLeft w:val="0"/>
                                                                                              <w:marRight w:val="0"/>
                                                                                              <w:marTop w:val="0"/>
                                                                                              <w:marBottom w:val="0"/>
                                                                                              <w:divBdr>
                                                                                                <w:top w:val="none" w:sz="0" w:space="0" w:color="auto"/>
                                                                                                <w:left w:val="none" w:sz="0" w:space="0" w:color="auto"/>
                                                                                                <w:bottom w:val="none" w:sz="0" w:space="0" w:color="auto"/>
                                                                                                <w:right w:val="none" w:sz="0" w:space="0" w:color="auto"/>
                                                                                              </w:divBdr>
                                                                                            </w:div>
                                                                                            <w:div w:id="19427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526088">
      <w:bodyDiv w:val="1"/>
      <w:marLeft w:val="0"/>
      <w:marRight w:val="0"/>
      <w:marTop w:val="0"/>
      <w:marBottom w:val="0"/>
      <w:divBdr>
        <w:top w:val="none" w:sz="0" w:space="0" w:color="auto"/>
        <w:left w:val="none" w:sz="0" w:space="0" w:color="auto"/>
        <w:bottom w:val="none" w:sz="0" w:space="0" w:color="auto"/>
        <w:right w:val="none" w:sz="0" w:space="0" w:color="auto"/>
      </w:divBdr>
      <w:divsChild>
        <w:div w:id="187180794">
          <w:marLeft w:val="0"/>
          <w:marRight w:val="0"/>
          <w:marTop w:val="0"/>
          <w:marBottom w:val="0"/>
          <w:divBdr>
            <w:top w:val="none" w:sz="0" w:space="0" w:color="auto"/>
            <w:left w:val="none" w:sz="0" w:space="0" w:color="auto"/>
            <w:bottom w:val="none" w:sz="0" w:space="0" w:color="auto"/>
            <w:right w:val="none" w:sz="0" w:space="0" w:color="auto"/>
          </w:divBdr>
          <w:divsChild>
            <w:div w:id="709915656">
              <w:marLeft w:val="0"/>
              <w:marRight w:val="0"/>
              <w:marTop w:val="0"/>
              <w:marBottom w:val="0"/>
              <w:divBdr>
                <w:top w:val="none" w:sz="0" w:space="0" w:color="auto"/>
                <w:left w:val="none" w:sz="0" w:space="0" w:color="auto"/>
                <w:bottom w:val="none" w:sz="0" w:space="0" w:color="auto"/>
                <w:right w:val="none" w:sz="0" w:space="0" w:color="auto"/>
              </w:divBdr>
              <w:divsChild>
                <w:div w:id="868952068">
                  <w:marLeft w:val="0"/>
                  <w:marRight w:val="0"/>
                  <w:marTop w:val="0"/>
                  <w:marBottom w:val="0"/>
                  <w:divBdr>
                    <w:top w:val="none" w:sz="0" w:space="0" w:color="auto"/>
                    <w:left w:val="none" w:sz="0" w:space="0" w:color="auto"/>
                    <w:bottom w:val="none" w:sz="0" w:space="0" w:color="auto"/>
                    <w:right w:val="none" w:sz="0" w:space="0" w:color="auto"/>
                  </w:divBdr>
                  <w:divsChild>
                    <w:div w:id="626931567">
                      <w:marLeft w:val="0"/>
                      <w:marRight w:val="0"/>
                      <w:marTop w:val="0"/>
                      <w:marBottom w:val="0"/>
                      <w:divBdr>
                        <w:top w:val="none" w:sz="0" w:space="0" w:color="auto"/>
                        <w:left w:val="none" w:sz="0" w:space="0" w:color="auto"/>
                        <w:bottom w:val="none" w:sz="0" w:space="0" w:color="auto"/>
                        <w:right w:val="none" w:sz="0" w:space="0" w:color="auto"/>
                      </w:divBdr>
                      <w:divsChild>
                        <w:div w:id="1838493443">
                          <w:marLeft w:val="0"/>
                          <w:marRight w:val="0"/>
                          <w:marTop w:val="0"/>
                          <w:marBottom w:val="0"/>
                          <w:divBdr>
                            <w:top w:val="none" w:sz="0" w:space="0" w:color="auto"/>
                            <w:left w:val="none" w:sz="0" w:space="0" w:color="auto"/>
                            <w:bottom w:val="none" w:sz="0" w:space="0" w:color="auto"/>
                            <w:right w:val="none" w:sz="0" w:space="0" w:color="auto"/>
                          </w:divBdr>
                          <w:divsChild>
                            <w:div w:id="1530289742">
                              <w:marLeft w:val="0"/>
                              <w:marRight w:val="0"/>
                              <w:marTop w:val="0"/>
                              <w:marBottom w:val="0"/>
                              <w:divBdr>
                                <w:top w:val="none" w:sz="0" w:space="0" w:color="auto"/>
                                <w:left w:val="none" w:sz="0" w:space="0" w:color="auto"/>
                                <w:bottom w:val="none" w:sz="0" w:space="0" w:color="auto"/>
                                <w:right w:val="none" w:sz="0" w:space="0" w:color="auto"/>
                              </w:divBdr>
                              <w:divsChild>
                                <w:div w:id="810905176">
                                  <w:marLeft w:val="0"/>
                                  <w:marRight w:val="0"/>
                                  <w:marTop w:val="0"/>
                                  <w:marBottom w:val="0"/>
                                  <w:divBdr>
                                    <w:top w:val="none" w:sz="0" w:space="0" w:color="auto"/>
                                    <w:left w:val="none" w:sz="0" w:space="0" w:color="auto"/>
                                    <w:bottom w:val="none" w:sz="0" w:space="0" w:color="auto"/>
                                    <w:right w:val="none" w:sz="0" w:space="0" w:color="auto"/>
                                  </w:divBdr>
                                  <w:divsChild>
                                    <w:div w:id="8681475">
                                      <w:marLeft w:val="0"/>
                                      <w:marRight w:val="0"/>
                                      <w:marTop w:val="0"/>
                                      <w:marBottom w:val="0"/>
                                      <w:divBdr>
                                        <w:top w:val="none" w:sz="0" w:space="0" w:color="auto"/>
                                        <w:left w:val="none" w:sz="0" w:space="0" w:color="auto"/>
                                        <w:bottom w:val="none" w:sz="0" w:space="0" w:color="auto"/>
                                        <w:right w:val="none" w:sz="0" w:space="0" w:color="auto"/>
                                      </w:divBdr>
                                      <w:divsChild>
                                        <w:div w:id="670985794">
                                          <w:marLeft w:val="0"/>
                                          <w:marRight w:val="0"/>
                                          <w:marTop w:val="0"/>
                                          <w:marBottom w:val="0"/>
                                          <w:divBdr>
                                            <w:top w:val="none" w:sz="0" w:space="0" w:color="auto"/>
                                            <w:left w:val="none" w:sz="0" w:space="0" w:color="auto"/>
                                            <w:bottom w:val="none" w:sz="0" w:space="0" w:color="auto"/>
                                            <w:right w:val="none" w:sz="0" w:space="0" w:color="auto"/>
                                          </w:divBdr>
                                          <w:divsChild>
                                            <w:div w:id="1892424250">
                                              <w:marLeft w:val="0"/>
                                              <w:marRight w:val="0"/>
                                              <w:marTop w:val="0"/>
                                              <w:marBottom w:val="0"/>
                                              <w:divBdr>
                                                <w:top w:val="none" w:sz="0" w:space="0" w:color="auto"/>
                                                <w:left w:val="none" w:sz="0" w:space="0" w:color="auto"/>
                                                <w:bottom w:val="none" w:sz="0" w:space="0" w:color="auto"/>
                                                <w:right w:val="none" w:sz="0" w:space="0" w:color="auto"/>
                                              </w:divBdr>
                                              <w:divsChild>
                                                <w:div w:id="1149127274">
                                                  <w:marLeft w:val="0"/>
                                                  <w:marRight w:val="0"/>
                                                  <w:marTop w:val="0"/>
                                                  <w:marBottom w:val="0"/>
                                                  <w:divBdr>
                                                    <w:top w:val="none" w:sz="0" w:space="0" w:color="auto"/>
                                                    <w:left w:val="none" w:sz="0" w:space="0" w:color="auto"/>
                                                    <w:bottom w:val="none" w:sz="0" w:space="0" w:color="auto"/>
                                                    <w:right w:val="none" w:sz="0" w:space="0" w:color="auto"/>
                                                  </w:divBdr>
                                                  <w:divsChild>
                                                    <w:div w:id="1247766504">
                                                      <w:marLeft w:val="0"/>
                                                      <w:marRight w:val="0"/>
                                                      <w:marTop w:val="0"/>
                                                      <w:marBottom w:val="0"/>
                                                      <w:divBdr>
                                                        <w:top w:val="none" w:sz="0" w:space="0" w:color="auto"/>
                                                        <w:left w:val="none" w:sz="0" w:space="0" w:color="auto"/>
                                                        <w:bottom w:val="none" w:sz="0" w:space="0" w:color="auto"/>
                                                        <w:right w:val="none" w:sz="0" w:space="0" w:color="auto"/>
                                                      </w:divBdr>
                                                      <w:divsChild>
                                                        <w:div w:id="1568147719">
                                                          <w:marLeft w:val="0"/>
                                                          <w:marRight w:val="0"/>
                                                          <w:marTop w:val="0"/>
                                                          <w:marBottom w:val="0"/>
                                                          <w:divBdr>
                                                            <w:top w:val="none" w:sz="0" w:space="0" w:color="auto"/>
                                                            <w:left w:val="none" w:sz="0" w:space="0" w:color="auto"/>
                                                            <w:bottom w:val="none" w:sz="0" w:space="0" w:color="auto"/>
                                                            <w:right w:val="none" w:sz="0" w:space="0" w:color="auto"/>
                                                          </w:divBdr>
                                                          <w:divsChild>
                                                            <w:div w:id="1589994926">
                                                              <w:marLeft w:val="0"/>
                                                              <w:marRight w:val="0"/>
                                                              <w:marTop w:val="0"/>
                                                              <w:marBottom w:val="0"/>
                                                              <w:divBdr>
                                                                <w:top w:val="none" w:sz="0" w:space="0" w:color="auto"/>
                                                                <w:left w:val="none" w:sz="0" w:space="0" w:color="auto"/>
                                                                <w:bottom w:val="none" w:sz="0" w:space="0" w:color="auto"/>
                                                                <w:right w:val="none" w:sz="0" w:space="0" w:color="auto"/>
                                                              </w:divBdr>
                                                              <w:divsChild>
                                                                <w:div w:id="1553299577">
                                                                  <w:marLeft w:val="0"/>
                                                                  <w:marRight w:val="0"/>
                                                                  <w:marTop w:val="0"/>
                                                                  <w:marBottom w:val="0"/>
                                                                  <w:divBdr>
                                                                    <w:top w:val="none" w:sz="0" w:space="0" w:color="auto"/>
                                                                    <w:left w:val="none" w:sz="0" w:space="0" w:color="auto"/>
                                                                    <w:bottom w:val="none" w:sz="0" w:space="0" w:color="auto"/>
                                                                    <w:right w:val="none" w:sz="0" w:space="0" w:color="auto"/>
                                                                  </w:divBdr>
                                                                  <w:divsChild>
                                                                    <w:div w:id="1665668170">
                                                                      <w:marLeft w:val="0"/>
                                                                      <w:marRight w:val="0"/>
                                                                      <w:marTop w:val="0"/>
                                                                      <w:marBottom w:val="0"/>
                                                                      <w:divBdr>
                                                                        <w:top w:val="none" w:sz="0" w:space="0" w:color="auto"/>
                                                                        <w:left w:val="none" w:sz="0" w:space="0" w:color="auto"/>
                                                                        <w:bottom w:val="none" w:sz="0" w:space="0" w:color="auto"/>
                                                                        <w:right w:val="none" w:sz="0" w:space="0" w:color="auto"/>
                                                                      </w:divBdr>
                                                                      <w:divsChild>
                                                                        <w:div w:id="2011717478">
                                                                          <w:marLeft w:val="0"/>
                                                                          <w:marRight w:val="0"/>
                                                                          <w:marTop w:val="0"/>
                                                                          <w:marBottom w:val="0"/>
                                                                          <w:divBdr>
                                                                            <w:top w:val="none" w:sz="0" w:space="0" w:color="auto"/>
                                                                            <w:left w:val="none" w:sz="0" w:space="0" w:color="auto"/>
                                                                            <w:bottom w:val="none" w:sz="0" w:space="0" w:color="auto"/>
                                                                            <w:right w:val="none" w:sz="0" w:space="0" w:color="auto"/>
                                                                          </w:divBdr>
                                                                          <w:divsChild>
                                                                            <w:div w:id="637031533">
                                                                              <w:marLeft w:val="0"/>
                                                                              <w:marRight w:val="0"/>
                                                                              <w:marTop w:val="0"/>
                                                                              <w:marBottom w:val="0"/>
                                                                              <w:divBdr>
                                                                                <w:top w:val="none" w:sz="0" w:space="0" w:color="auto"/>
                                                                                <w:left w:val="none" w:sz="0" w:space="0" w:color="auto"/>
                                                                                <w:bottom w:val="none" w:sz="0" w:space="0" w:color="auto"/>
                                                                                <w:right w:val="none" w:sz="0" w:space="0" w:color="auto"/>
                                                                              </w:divBdr>
                                                                              <w:divsChild>
                                                                                <w:div w:id="1064378388">
                                                                                  <w:marLeft w:val="0"/>
                                                                                  <w:marRight w:val="0"/>
                                                                                  <w:marTop w:val="0"/>
                                                                                  <w:marBottom w:val="0"/>
                                                                                  <w:divBdr>
                                                                                    <w:top w:val="none" w:sz="0" w:space="0" w:color="auto"/>
                                                                                    <w:left w:val="none" w:sz="0" w:space="0" w:color="auto"/>
                                                                                    <w:bottom w:val="none" w:sz="0" w:space="0" w:color="auto"/>
                                                                                    <w:right w:val="none" w:sz="0" w:space="0" w:color="auto"/>
                                                                                  </w:divBdr>
                                                                                  <w:divsChild>
                                                                                    <w:div w:id="415399776">
                                                                                      <w:marLeft w:val="0"/>
                                                                                      <w:marRight w:val="0"/>
                                                                                      <w:marTop w:val="0"/>
                                                                                      <w:marBottom w:val="0"/>
                                                                                      <w:divBdr>
                                                                                        <w:top w:val="none" w:sz="0" w:space="0" w:color="auto"/>
                                                                                        <w:left w:val="none" w:sz="0" w:space="0" w:color="auto"/>
                                                                                        <w:bottom w:val="none" w:sz="0" w:space="0" w:color="auto"/>
                                                                                        <w:right w:val="none" w:sz="0" w:space="0" w:color="auto"/>
                                                                                      </w:divBdr>
                                                                                      <w:divsChild>
                                                                                        <w:div w:id="879785019">
                                                                                          <w:marLeft w:val="0"/>
                                                                                          <w:marRight w:val="0"/>
                                                                                          <w:marTop w:val="0"/>
                                                                                          <w:marBottom w:val="0"/>
                                                                                          <w:divBdr>
                                                                                            <w:top w:val="single" w:sz="6" w:space="0" w:color="A7B3BD"/>
                                                                                            <w:left w:val="none" w:sz="0" w:space="0" w:color="auto"/>
                                                                                            <w:bottom w:val="none" w:sz="0" w:space="0" w:color="auto"/>
                                                                                            <w:right w:val="none" w:sz="0" w:space="0" w:color="auto"/>
                                                                                          </w:divBdr>
                                                                                          <w:divsChild>
                                                                                            <w:div w:id="1173640940">
                                                                                              <w:marLeft w:val="0"/>
                                                                                              <w:marRight w:val="0"/>
                                                                                              <w:marTop w:val="0"/>
                                                                                              <w:marBottom w:val="0"/>
                                                                                              <w:divBdr>
                                                                                                <w:top w:val="none" w:sz="0" w:space="0" w:color="auto"/>
                                                                                                <w:left w:val="none" w:sz="0" w:space="0" w:color="auto"/>
                                                                                                <w:bottom w:val="none" w:sz="0" w:space="0" w:color="auto"/>
                                                                                                <w:right w:val="none" w:sz="0" w:space="0" w:color="auto"/>
                                                                                              </w:divBdr>
                                                                                              <w:divsChild>
                                                                                                <w:div w:id="1152021707">
                                                                                                  <w:marLeft w:val="0"/>
                                                                                                  <w:marRight w:val="0"/>
                                                                                                  <w:marTop w:val="0"/>
                                                                                                  <w:marBottom w:val="0"/>
                                                                                                  <w:divBdr>
                                                                                                    <w:top w:val="none" w:sz="0" w:space="0" w:color="auto"/>
                                                                                                    <w:left w:val="none" w:sz="0" w:space="0" w:color="auto"/>
                                                                                                    <w:bottom w:val="none" w:sz="0" w:space="0" w:color="auto"/>
                                                                                                    <w:right w:val="none" w:sz="0" w:space="0" w:color="auto"/>
                                                                                                  </w:divBdr>
                                                                                                  <w:divsChild>
                                                                                                    <w:div w:id="221336028">
                                                                                                      <w:marLeft w:val="0"/>
                                                                                                      <w:marRight w:val="0"/>
                                                                                                      <w:marTop w:val="0"/>
                                                                                                      <w:marBottom w:val="0"/>
                                                                                                      <w:divBdr>
                                                                                                        <w:top w:val="none" w:sz="0" w:space="0" w:color="auto"/>
                                                                                                        <w:left w:val="none" w:sz="0" w:space="0" w:color="auto"/>
                                                                                                        <w:bottom w:val="none" w:sz="0" w:space="0" w:color="auto"/>
                                                                                                        <w:right w:val="none" w:sz="0" w:space="0" w:color="auto"/>
                                                                                                      </w:divBdr>
                                                                                                    </w:div>
                                                                                                    <w:div w:id="698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776213">
      <w:bodyDiv w:val="1"/>
      <w:marLeft w:val="0"/>
      <w:marRight w:val="0"/>
      <w:marTop w:val="0"/>
      <w:marBottom w:val="0"/>
      <w:divBdr>
        <w:top w:val="none" w:sz="0" w:space="0" w:color="auto"/>
        <w:left w:val="none" w:sz="0" w:space="0" w:color="auto"/>
        <w:bottom w:val="none" w:sz="0" w:space="0" w:color="auto"/>
        <w:right w:val="none" w:sz="0" w:space="0" w:color="auto"/>
      </w:divBdr>
    </w:div>
    <w:div w:id="1347639273">
      <w:bodyDiv w:val="1"/>
      <w:marLeft w:val="0"/>
      <w:marRight w:val="0"/>
      <w:marTop w:val="0"/>
      <w:marBottom w:val="0"/>
      <w:divBdr>
        <w:top w:val="none" w:sz="0" w:space="0" w:color="auto"/>
        <w:left w:val="none" w:sz="0" w:space="0" w:color="auto"/>
        <w:bottom w:val="none" w:sz="0" w:space="0" w:color="auto"/>
        <w:right w:val="none" w:sz="0" w:space="0" w:color="auto"/>
      </w:divBdr>
    </w:div>
    <w:div w:id="1349258831">
      <w:bodyDiv w:val="1"/>
      <w:marLeft w:val="0"/>
      <w:marRight w:val="0"/>
      <w:marTop w:val="0"/>
      <w:marBottom w:val="0"/>
      <w:divBdr>
        <w:top w:val="none" w:sz="0" w:space="0" w:color="auto"/>
        <w:left w:val="none" w:sz="0" w:space="0" w:color="auto"/>
        <w:bottom w:val="none" w:sz="0" w:space="0" w:color="auto"/>
        <w:right w:val="none" w:sz="0" w:space="0" w:color="auto"/>
      </w:divBdr>
    </w:div>
    <w:div w:id="1353844322">
      <w:bodyDiv w:val="1"/>
      <w:marLeft w:val="0"/>
      <w:marRight w:val="0"/>
      <w:marTop w:val="0"/>
      <w:marBottom w:val="0"/>
      <w:divBdr>
        <w:top w:val="none" w:sz="0" w:space="0" w:color="auto"/>
        <w:left w:val="none" w:sz="0" w:space="0" w:color="auto"/>
        <w:bottom w:val="none" w:sz="0" w:space="0" w:color="auto"/>
        <w:right w:val="none" w:sz="0" w:space="0" w:color="auto"/>
      </w:divBdr>
    </w:div>
    <w:div w:id="1354380586">
      <w:bodyDiv w:val="1"/>
      <w:marLeft w:val="0"/>
      <w:marRight w:val="0"/>
      <w:marTop w:val="0"/>
      <w:marBottom w:val="0"/>
      <w:divBdr>
        <w:top w:val="none" w:sz="0" w:space="0" w:color="auto"/>
        <w:left w:val="none" w:sz="0" w:space="0" w:color="auto"/>
        <w:bottom w:val="none" w:sz="0" w:space="0" w:color="auto"/>
        <w:right w:val="none" w:sz="0" w:space="0" w:color="auto"/>
      </w:divBdr>
      <w:divsChild>
        <w:div w:id="939221511">
          <w:marLeft w:val="0"/>
          <w:marRight w:val="0"/>
          <w:marTop w:val="0"/>
          <w:marBottom w:val="0"/>
          <w:divBdr>
            <w:top w:val="none" w:sz="0" w:space="0" w:color="auto"/>
            <w:left w:val="none" w:sz="0" w:space="0" w:color="auto"/>
            <w:bottom w:val="none" w:sz="0" w:space="0" w:color="auto"/>
            <w:right w:val="none" w:sz="0" w:space="0" w:color="auto"/>
          </w:divBdr>
          <w:divsChild>
            <w:div w:id="67382186">
              <w:marLeft w:val="0"/>
              <w:marRight w:val="0"/>
              <w:marTop w:val="0"/>
              <w:marBottom w:val="0"/>
              <w:divBdr>
                <w:top w:val="none" w:sz="0" w:space="0" w:color="auto"/>
                <w:left w:val="none" w:sz="0" w:space="0" w:color="auto"/>
                <w:bottom w:val="none" w:sz="0" w:space="0" w:color="auto"/>
                <w:right w:val="none" w:sz="0" w:space="0" w:color="auto"/>
              </w:divBdr>
              <w:divsChild>
                <w:div w:id="1529561583">
                  <w:marLeft w:val="0"/>
                  <w:marRight w:val="0"/>
                  <w:marTop w:val="0"/>
                  <w:marBottom w:val="0"/>
                  <w:divBdr>
                    <w:top w:val="none" w:sz="0" w:space="0" w:color="auto"/>
                    <w:left w:val="none" w:sz="0" w:space="0" w:color="auto"/>
                    <w:bottom w:val="none" w:sz="0" w:space="0" w:color="auto"/>
                    <w:right w:val="none" w:sz="0" w:space="0" w:color="auto"/>
                  </w:divBdr>
                  <w:divsChild>
                    <w:div w:id="1596934575">
                      <w:marLeft w:val="0"/>
                      <w:marRight w:val="0"/>
                      <w:marTop w:val="0"/>
                      <w:marBottom w:val="0"/>
                      <w:divBdr>
                        <w:top w:val="none" w:sz="0" w:space="0" w:color="auto"/>
                        <w:left w:val="none" w:sz="0" w:space="0" w:color="auto"/>
                        <w:bottom w:val="none" w:sz="0" w:space="0" w:color="auto"/>
                        <w:right w:val="none" w:sz="0" w:space="0" w:color="auto"/>
                      </w:divBdr>
                      <w:divsChild>
                        <w:div w:id="1057827125">
                          <w:marLeft w:val="0"/>
                          <w:marRight w:val="0"/>
                          <w:marTop w:val="0"/>
                          <w:marBottom w:val="0"/>
                          <w:divBdr>
                            <w:top w:val="none" w:sz="0" w:space="0" w:color="auto"/>
                            <w:left w:val="none" w:sz="0" w:space="0" w:color="auto"/>
                            <w:bottom w:val="none" w:sz="0" w:space="0" w:color="auto"/>
                            <w:right w:val="none" w:sz="0" w:space="0" w:color="auto"/>
                          </w:divBdr>
                          <w:divsChild>
                            <w:div w:id="453981436">
                              <w:marLeft w:val="0"/>
                              <w:marRight w:val="0"/>
                              <w:marTop w:val="0"/>
                              <w:marBottom w:val="0"/>
                              <w:divBdr>
                                <w:top w:val="none" w:sz="0" w:space="0" w:color="auto"/>
                                <w:left w:val="none" w:sz="0" w:space="0" w:color="auto"/>
                                <w:bottom w:val="none" w:sz="0" w:space="0" w:color="auto"/>
                                <w:right w:val="none" w:sz="0" w:space="0" w:color="auto"/>
                              </w:divBdr>
                              <w:divsChild>
                                <w:div w:id="2017223227">
                                  <w:marLeft w:val="0"/>
                                  <w:marRight w:val="0"/>
                                  <w:marTop w:val="0"/>
                                  <w:marBottom w:val="0"/>
                                  <w:divBdr>
                                    <w:top w:val="none" w:sz="0" w:space="0" w:color="auto"/>
                                    <w:left w:val="none" w:sz="0" w:space="0" w:color="auto"/>
                                    <w:bottom w:val="none" w:sz="0" w:space="0" w:color="auto"/>
                                    <w:right w:val="none" w:sz="0" w:space="0" w:color="auto"/>
                                  </w:divBdr>
                                  <w:divsChild>
                                    <w:div w:id="1867134279">
                                      <w:marLeft w:val="0"/>
                                      <w:marRight w:val="0"/>
                                      <w:marTop w:val="0"/>
                                      <w:marBottom w:val="0"/>
                                      <w:divBdr>
                                        <w:top w:val="none" w:sz="0" w:space="0" w:color="auto"/>
                                        <w:left w:val="none" w:sz="0" w:space="0" w:color="auto"/>
                                        <w:bottom w:val="none" w:sz="0" w:space="0" w:color="auto"/>
                                        <w:right w:val="none" w:sz="0" w:space="0" w:color="auto"/>
                                      </w:divBdr>
                                      <w:divsChild>
                                        <w:div w:id="237249898">
                                          <w:marLeft w:val="0"/>
                                          <w:marRight w:val="0"/>
                                          <w:marTop w:val="0"/>
                                          <w:marBottom w:val="0"/>
                                          <w:divBdr>
                                            <w:top w:val="none" w:sz="0" w:space="0" w:color="auto"/>
                                            <w:left w:val="none" w:sz="0" w:space="0" w:color="auto"/>
                                            <w:bottom w:val="none" w:sz="0" w:space="0" w:color="auto"/>
                                            <w:right w:val="none" w:sz="0" w:space="0" w:color="auto"/>
                                          </w:divBdr>
                                          <w:divsChild>
                                            <w:div w:id="1649359102">
                                              <w:marLeft w:val="0"/>
                                              <w:marRight w:val="0"/>
                                              <w:marTop w:val="0"/>
                                              <w:marBottom w:val="0"/>
                                              <w:divBdr>
                                                <w:top w:val="none" w:sz="0" w:space="0" w:color="auto"/>
                                                <w:left w:val="none" w:sz="0" w:space="0" w:color="auto"/>
                                                <w:bottom w:val="none" w:sz="0" w:space="0" w:color="auto"/>
                                                <w:right w:val="none" w:sz="0" w:space="0" w:color="auto"/>
                                              </w:divBdr>
                                              <w:divsChild>
                                                <w:div w:id="1548833043">
                                                  <w:marLeft w:val="0"/>
                                                  <w:marRight w:val="0"/>
                                                  <w:marTop w:val="0"/>
                                                  <w:marBottom w:val="0"/>
                                                  <w:divBdr>
                                                    <w:top w:val="none" w:sz="0" w:space="0" w:color="auto"/>
                                                    <w:left w:val="none" w:sz="0" w:space="0" w:color="auto"/>
                                                    <w:bottom w:val="none" w:sz="0" w:space="0" w:color="auto"/>
                                                    <w:right w:val="none" w:sz="0" w:space="0" w:color="auto"/>
                                                  </w:divBdr>
                                                  <w:divsChild>
                                                    <w:div w:id="611061463">
                                                      <w:marLeft w:val="0"/>
                                                      <w:marRight w:val="0"/>
                                                      <w:marTop w:val="0"/>
                                                      <w:marBottom w:val="0"/>
                                                      <w:divBdr>
                                                        <w:top w:val="none" w:sz="0" w:space="0" w:color="auto"/>
                                                        <w:left w:val="none" w:sz="0" w:space="0" w:color="auto"/>
                                                        <w:bottom w:val="none" w:sz="0" w:space="0" w:color="auto"/>
                                                        <w:right w:val="none" w:sz="0" w:space="0" w:color="auto"/>
                                                      </w:divBdr>
                                                      <w:divsChild>
                                                        <w:div w:id="383257255">
                                                          <w:marLeft w:val="0"/>
                                                          <w:marRight w:val="0"/>
                                                          <w:marTop w:val="0"/>
                                                          <w:marBottom w:val="0"/>
                                                          <w:divBdr>
                                                            <w:top w:val="none" w:sz="0" w:space="0" w:color="auto"/>
                                                            <w:left w:val="none" w:sz="0" w:space="0" w:color="auto"/>
                                                            <w:bottom w:val="none" w:sz="0" w:space="0" w:color="auto"/>
                                                            <w:right w:val="none" w:sz="0" w:space="0" w:color="auto"/>
                                                          </w:divBdr>
                                                          <w:divsChild>
                                                            <w:div w:id="115343674">
                                                              <w:marLeft w:val="0"/>
                                                              <w:marRight w:val="0"/>
                                                              <w:marTop w:val="0"/>
                                                              <w:marBottom w:val="0"/>
                                                              <w:divBdr>
                                                                <w:top w:val="none" w:sz="0" w:space="0" w:color="auto"/>
                                                                <w:left w:val="none" w:sz="0" w:space="0" w:color="auto"/>
                                                                <w:bottom w:val="none" w:sz="0" w:space="0" w:color="auto"/>
                                                                <w:right w:val="none" w:sz="0" w:space="0" w:color="auto"/>
                                                              </w:divBdr>
                                                              <w:divsChild>
                                                                <w:div w:id="187375802">
                                                                  <w:marLeft w:val="0"/>
                                                                  <w:marRight w:val="0"/>
                                                                  <w:marTop w:val="0"/>
                                                                  <w:marBottom w:val="0"/>
                                                                  <w:divBdr>
                                                                    <w:top w:val="none" w:sz="0" w:space="0" w:color="auto"/>
                                                                    <w:left w:val="none" w:sz="0" w:space="0" w:color="auto"/>
                                                                    <w:bottom w:val="none" w:sz="0" w:space="0" w:color="auto"/>
                                                                    <w:right w:val="none" w:sz="0" w:space="0" w:color="auto"/>
                                                                  </w:divBdr>
                                                                  <w:divsChild>
                                                                    <w:div w:id="807816561">
                                                                      <w:marLeft w:val="0"/>
                                                                      <w:marRight w:val="0"/>
                                                                      <w:marTop w:val="0"/>
                                                                      <w:marBottom w:val="0"/>
                                                                      <w:divBdr>
                                                                        <w:top w:val="none" w:sz="0" w:space="0" w:color="auto"/>
                                                                        <w:left w:val="none" w:sz="0" w:space="0" w:color="auto"/>
                                                                        <w:bottom w:val="none" w:sz="0" w:space="0" w:color="auto"/>
                                                                        <w:right w:val="none" w:sz="0" w:space="0" w:color="auto"/>
                                                                      </w:divBdr>
                                                                      <w:divsChild>
                                                                        <w:div w:id="1204096469">
                                                                          <w:marLeft w:val="0"/>
                                                                          <w:marRight w:val="0"/>
                                                                          <w:marTop w:val="0"/>
                                                                          <w:marBottom w:val="0"/>
                                                                          <w:divBdr>
                                                                            <w:top w:val="none" w:sz="0" w:space="0" w:color="auto"/>
                                                                            <w:left w:val="none" w:sz="0" w:space="0" w:color="auto"/>
                                                                            <w:bottom w:val="none" w:sz="0" w:space="0" w:color="auto"/>
                                                                            <w:right w:val="none" w:sz="0" w:space="0" w:color="auto"/>
                                                                          </w:divBdr>
                                                                          <w:divsChild>
                                                                            <w:div w:id="500435834">
                                                                              <w:marLeft w:val="0"/>
                                                                              <w:marRight w:val="0"/>
                                                                              <w:marTop w:val="0"/>
                                                                              <w:marBottom w:val="0"/>
                                                                              <w:divBdr>
                                                                                <w:top w:val="none" w:sz="0" w:space="0" w:color="auto"/>
                                                                                <w:left w:val="none" w:sz="0" w:space="0" w:color="auto"/>
                                                                                <w:bottom w:val="none" w:sz="0" w:space="0" w:color="auto"/>
                                                                                <w:right w:val="none" w:sz="0" w:space="0" w:color="auto"/>
                                                                              </w:divBdr>
                                                                              <w:divsChild>
                                                                                <w:div w:id="1725326133">
                                                                                  <w:marLeft w:val="0"/>
                                                                                  <w:marRight w:val="0"/>
                                                                                  <w:marTop w:val="0"/>
                                                                                  <w:marBottom w:val="0"/>
                                                                                  <w:divBdr>
                                                                                    <w:top w:val="none" w:sz="0" w:space="0" w:color="auto"/>
                                                                                    <w:left w:val="none" w:sz="0" w:space="0" w:color="auto"/>
                                                                                    <w:bottom w:val="none" w:sz="0" w:space="0" w:color="auto"/>
                                                                                    <w:right w:val="none" w:sz="0" w:space="0" w:color="auto"/>
                                                                                  </w:divBdr>
                                                                                  <w:divsChild>
                                                                                    <w:div w:id="1169178067">
                                                                                      <w:marLeft w:val="0"/>
                                                                                      <w:marRight w:val="0"/>
                                                                                      <w:marTop w:val="0"/>
                                                                                      <w:marBottom w:val="0"/>
                                                                                      <w:divBdr>
                                                                                        <w:top w:val="none" w:sz="0" w:space="0" w:color="auto"/>
                                                                                        <w:left w:val="none" w:sz="0" w:space="0" w:color="auto"/>
                                                                                        <w:bottom w:val="none" w:sz="0" w:space="0" w:color="auto"/>
                                                                                        <w:right w:val="none" w:sz="0" w:space="0" w:color="auto"/>
                                                                                      </w:divBdr>
                                                                                      <w:divsChild>
                                                                                        <w:div w:id="2074349581">
                                                                                          <w:marLeft w:val="0"/>
                                                                                          <w:marRight w:val="0"/>
                                                                                          <w:marTop w:val="0"/>
                                                                                          <w:marBottom w:val="0"/>
                                                                                          <w:divBdr>
                                                                                            <w:top w:val="single" w:sz="6" w:space="0" w:color="A7B3BD"/>
                                                                                            <w:left w:val="none" w:sz="0" w:space="0" w:color="auto"/>
                                                                                            <w:bottom w:val="none" w:sz="0" w:space="0" w:color="auto"/>
                                                                                            <w:right w:val="none" w:sz="0" w:space="0" w:color="auto"/>
                                                                                          </w:divBdr>
                                                                                          <w:divsChild>
                                                                                            <w:div w:id="3624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570764">
      <w:bodyDiv w:val="1"/>
      <w:marLeft w:val="0"/>
      <w:marRight w:val="0"/>
      <w:marTop w:val="0"/>
      <w:marBottom w:val="0"/>
      <w:divBdr>
        <w:top w:val="none" w:sz="0" w:space="0" w:color="auto"/>
        <w:left w:val="none" w:sz="0" w:space="0" w:color="auto"/>
        <w:bottom w:val="none" w:sz="0" w:space="0" w:color="auto"/>
        <w:right w:val="none" w:sz="0" w:space="0" w:color="auto"/>
      </w:divBdr>
    </w:div>
    <w:div w:id="1365593076">
      <w:bodyDiv w:val="1"/>
      <w:marLeft w:val="0"/>
      <w:marRight w:val="0"/>
      <w:marTop w:val="0"/>
      <w:marBottom w:val="0"/>
      <w:divBdr>
        <w:top w:val="none" w:sz="0" w:space="0" w:color="auto"/>
        <w:left w:val="none" w:sz="0" w:space="0" w:color="auto"/>
        <w:bottom w:val="none" w:sz="0" w:space="0" w:color="auto"/>
        <w:right w:val="none" w:sz="0" w:space="0" w:color="auto"/>
      </w:divBdr>
    </w:div>
    <w:div w:id="1379235437">
      <w:bodyDiv w:val="1"/>
      <w:marLeft w:val="0"/>
      <w:marRight w:val="0"/>
      <w:marTop w:val="0"/>
      <w:marBottom w:val="0"/>
      <w:divBdr>
        <w:top w:val="none" w:sz="0" w:space="0" w:color="auto"/>
        <w:left w:val="none" w:sz="0" w:space="0" w:color="auto"/>
        <w:bottom w:val="none" w:sz="0" w:space="0" w:color="auto"/>
        <w:right w:val="none" w:sz="0" w:space="0" w:color="auto"/>
      </w:divBdr>
    </w:div>
    <w:div w:id="1379861908">
      <w:bodyDiv w:val="1"/>
      <w:marLeft w:val="0"/>
      <w:marRight w:val="0"/>
      <w:marTop w:val="0"/>
      <w:marBottom w:val="0"/>
      <w:divBdr>
        <w:top w:val="none" w:sz="0" w:space="0" w:color="auto"/>
        <w:left w:val="none" w:sz="0" w:space="0" w:color="auto"/>
        <w:bottom w:val="none" w:sz="0" w:space="0" w:color="auto"/>
        <w:right w:val="none" w:sz="0" w:space="0" w:color="auto"/>
      </w:divBdr>
      <w:divsChild>
        <w:div w:id="461846727">
          <w:marLeft w:val="0"/>
          <w:marRight w:val="0"/>
          <w:marTop w:val="0"/>
          <w:marBottom w:val="0"/>
          <w:divBdr>
            <w:top w:val="none" w:sz="0" w:space="0" w:color="auto"/>
            <w:left w:val="none" w:sz="0" w:space="0" w:color="auto"/>
            <w:bottom w:val="none" w:sz="0" w:space="0" w:color="auto"/>
            <w:right w:val="none" w:sz="0" w:space="0" w:color="auto"/>
          </w:divBdr>
          <w:divsChild>
            <w:div w:id="240650351">
              <w:marLeft w:val="0"/>
              <w:marRight w:val="0"/>
              <w:marTop w:val="0"/>
              <w:marBottom w:val="0"/>
              <w:divBdr>
                <w:top w:val="none" w:sz="0" w:space="0" w:color="auto"/>
                <w:left w:val="none" w:sz="0" w:space="0" w:color="auto"/>
                <w:bottom w:val="none" w:sz="0" w:space="0" w:color="auto"/>
                <w:right w:val="none" w:sz="0" w:space="0" w:color="auto"/>
              </w:divBdr>
              <w:divsChild>
                <w:div w:id="178810428">
                  <w:marLeft w:val="0"/>
                  <w:marRight w:val="0"/>
                  <w:marTop w:val="0"/>
                  <w:marBottom w:val="0"/>
                  <w:divBdr>
                    <w:top w:val="none" w:sz="0" w:space="0" w:color="auto"/>
                    <w:left w:val="none" w:sz="0" w:space="0" w:color="auto"/>
                    <w:bottom w:val="none" w:sz="0" w:space="0" w:color="auto"/>
                    <w:right w:val="none" w:sz="0" w:space="0" w:color="auto"/>
                  </w:divBdr>
                  <w:divsChild>
                    <w:div w:id="249046346">
                      <w:marLeft w:val="0"/>
                      <w:marRight w:val="0"/>
                      <w:marTop w:val="0"/>
                      <w:marBottom w:val="0"/>
                      <w:divBdr>
                        <w:top w:val="none" w:sz="0" w:space="0" w:color="auto"/>
                        <w:left w:val="none" w:sz="0" w:space="0" w:color="auto"/>
                        <w:bottom w:val="none" w:sz="0" w:space="0" w:color="auto"/>
                        <w:right w:val="none" w:sz="0" w:space="0" w:color="auto"/>
                      </w:divBdr>
                      <w:divsChild>
                        <w:div w:id="1084952881">
                          <w:marLeft w:val="0"/>
                          <w:marRight w:val="0"/>
                          <w:marTop w:val="0"/>
                          <w:marBottom w:val="0"/>
                          <w:divBdr>
                            <w:top w:val="none" w:sz="0" w:space="0" w:color="auto"/>
                            <w:left w:val="none" w:sz="0" w:space="0" w:color="auto"/>
                            <w:bottom w:val="none" w:sz="0" w:space="0" w:color="auto"/>
                            <w:right w:val="none" w:sz="0" w:space="0" w:color="auto"/>
                          </w:divBdr>
                          <w:divsChild>
                            <w:div w:id="1175653185">
                              <w:marLeft w:val="0"/>
                              <w:marRight w:val="0"/>
                              <w:marTop w:val="0"/>
                              <w:marBottom w:val="0"/>
                              <w:divBdr>
                                <w:top w:val="none" w:sz="0" w:space="0" w:color="auto"/>
                                <w:left w:val="none" w:sz="0" w:space="0" w:color="auto"/>
                                <w:bottom w:val="none" w:sz="0" w:space="0" w:color="auto"/>
                                <w:right w:val="none" w:sz="0" w:space="0" w:color="auto"/>
                              </w:divBdr>
                              <w:divsChild>
                                <w:div w:id="56251143">
                                  <w:marLeft w:val="0"/>
                                  <w:marRight w:val="0"/>
                                  <w:marTop w:val="0"/>
                                  <w:marBottom w:val="0"/>
                                  <w:divBdr>
                                    <w:top w:val="none" w:sz="0" w:space="0" w:color="auto"/>
                                    <w:left w:val="none" w:sz="0" w:space="0" w:color="auto"/>
                                    <w:bottom w:val="none" w:sz="0" w:space="0" w:color="auto"/>
                                    <w:right w:val="none" w:sz="0" w:space="0" w:color="auto"/>
                                  </w:divBdr>
                                  <w:divsChild>
                                    <w:div w:id="1811943629">
                                      <w:marLeft w:val="0"/>
                                      <w:marRight w:val="0"/>
                                      <w:marTop w:val="0"/>
                                      <w:marBottom w:val="0"/>
                                      <w:divBdr>
                                        <w:top w:val="none" w:sz="0" w:space="0" w:color="auto"/>
                                        <w:left w:val="none" w:sz="0" w:space="0" w:color="auto"/>
                                        <w:bottom w:val="none" w:sz="0" w:space="0" w:color="auto"/>
                                        <w:right w:val="none" w:sz="0" w:space="0" w:color="auto"/>
                                      </w:divBdr>
                                      <w:divsChild>
                                        <w:div w:id="1717972087">
                                          <w:marLeft w:val="0"/>
                                          <w:marRight w:val="0"/>
                                          <w:marTop w:val="0"/>
                                          <w:marBottom w:val="0"/>
                                          <w:divBdr>
                                            <w:top w:val="none" w:sz="0" w:space="0" w:color="auto"/>
                                            <w:left w:val="none" w:sz="0" w:space="0" w:color="auto"/>
                                            <w:bottom w:val="none" w:sz="0" w:space="0" w:color="auto"/>
                                            <w:right w:val="none" w:sz="0" w:space="0" w:color="auto"/>
                                          </w:divBdr>
                                          <w:divsChild>
                                            <w:div w:id="1287277185">
                                              <w:marLeft w:val="0"/>
                                              <w:marRight w:val="0"/>
                                              <w:marTop w:val="0"/>
                                              <w:marBottom w:val="0"/>
                                              <w:divBdr>
                                                <w:top w:val="none" w:sz="0" w:space="0" w:color="auto"/>
                                                <w:left w:val="none" w:sz="0" w:space="0" w:color="auto"/>
                                                <w:bottom w:val="none" w:sz="0" w:space="0" w:color="auto"/>
                                                <w:right w:val="none" w:sz="0" w:space="0" w:color="auto"/>
                                              </w:divBdr>
                                              <w:divsChild>
                                                <w:div w:id="1593276503">
                                                  <w:marLeft w:val="0"/>
                                                  <w:marRight w:val="0"/>
                                                  <w:marTop w:val="0"/>
                                                  <w:marBottom w:val="0"/>
                                                  <w:divBdr>
                                                    <w:top w:val="none" w:sz="0" w:space="0" w:color="auto"/>
                                                    <w:left w:val="none" w:sz="0" w:space="0" w:color="auto"/>
                                                    <w:bottom w:val="none" w:sz="0" w:space="0" w:color="auto"/>
                                                    <w:right w:val="none" w:sz="0" w:space="0" w:color="auto"/>
                                                  </w:divBdr>
                                                  <w:divsChild>
                                                    <w:div w:id="743527469">
                                                      <w:marLeft w:val="0"/>
                                                      <w:marRight w:val="0"/>
                                                      <w:marTop w:val="0"/>
                                                      <w:marBottom w:val="0"/>
                                                      <w:divBdr>
                                                        <w:top w:val="none" w:sz="0" w:space="0" w:color="auto"/>
                                                        <w:left w:val="none" w:sz="0" w:space="0" w:color="auto"/>
                                                        <w:bottom w:val="none" w:sz="0" w:space="0" w:color="auto"/>
                                                        <w:right w:val="none" w:sz="0" w:space="0" w:color="auto"/>
                                                      </w:divBdr>
                                                      <w:divsChild>
                                                        <w:div w:id="1278023469">
                                                          <w:marLeft w:val="0"/>
                                                          <w:marRight w:val="0"/>
                                                          <w:marTop w:val="0"/>
                                                          <w:marBottom w:val="0"/>
                                                          <w:divBdr>
                                                            <w:top w:val="none" w:sz="0" w:space="0" w:color="auto"/>
                                                            <w:left w:val="none" w:sz="0" w:space="0" w:color="auto"/>
                                                            <w:bottom w:val="none" w:sz="0" w:space="0" w:color="auto"/>
                                                            <w:right w:val="none" w:sz="0" w:space="0" w:color="auto"/>
                                                          </w:divBdr>
                                                          <w:divsChild>
                                                            <w:div w:id="1907493377">
                                                              <w:marLeft w:val="0"/>
                                                              <w:marRight w:val="0"/>
                                                              <w:marTop w:val="0"/>
                                                              <w:marBottom w:val="0"/>
                                                              <w:divBdr>
                                                                <w:top w:val="none" w:sz="0" w:space="0" w:color="auto"/>
                                                                <w:left w:val="none" w:sz="0" w:space="0" w:color="auto"/>
                                                                <w:bottom w:val="none" w:sz="0" w:space="0" w:color="auto"/>
                                                                <w:right w:val="none" w:sz="0" w:space="0" w:color="auto"/>
                                                              </w:divBdr>
                                                              <w:divsChild>
                                                                <w:div w:id="597786596">
                                                                  <w:marLeft w:val="0"/>
                                                                  <w:marRight w:val="0"/>
                                                                  <w:marTop w:val="0"/>
                                                                  <w:marBottom w:val="0"/>
                                                                  <w:divBdr>
                                                                    <w:top w:val="none" w:sz="0" w:space="0" w:color="auto"/>
                                                                    <w:left w:val="none" w:sz="0" w:space="0" w:color="auto"/>
                                                                    <w:bottom w:val="none" w:sz="0" w:space="0" w:color="auto"/>
                                                                    <w:right w:val="none" w:sz="0" w:space="0" w:color="auto"/>
                                                                  </w:divBdr>
                                                                  <w:divsChild>
                                                                    <w:div w:id="981545241">
                                                                      <w:marLeft w:val="0"/>
                                                                      <w:marRight w:val="0"/>
                                                                      <w:marTop w:val="0"/>
                                                                      <w:marBottom w:val="0"/>
                                                                      <w:divBdr>
                                                                        <w:top w:val="none" w:sz="0" w:space="0" w:color="auto"/>
                                                                        <w:left w:val="none" w:sz="0" w:space="0" w:color="auto"/>
                                                                        <w:bottom w:val="none" w:sz="0" w:space="0" w:color="auto"/>
                                                                        <w:right w:val="none" w:sz="0" w:space="0" w:color="auto"/>
                                                                      </w:divBdr>
                                                                      <w:divsChild>
                                                                        <w:div w:id="933247742">
                                                                          <w:marLeft w:val="0"/>
                                                                          <w:marRight w:val="0"/>
                                                                          <w:marTop w:val="0"/>
                                                                          <w:marBottom w:val="0"/>
                                                                          <w:divBdr>
                                                                            <w:top w:val="none" w:sz="0" w:space="0" w:color="auto"/>
                                                                            <w:left w:val="none" w:sz="0" w:space="0" w:color="auto"/>
                                                                            <w:bottom w:val="none" w:sz="0" w:space="0" w:color="auto"/>
                                                                            <w:right w:val="none" w:sz="0" w:space="0" w:color="auto"/>
                                                                          </w:divBdr>
                                                                          <w:divsChild>
                                                                            <w:div w:id="1836803991">
                                                                              <w:marLeft w:val="0"/>
                                                                              <w:marRight w:val="0"/>
                                                                              <w:marTop w:val="0"/>
                                                                              <w:marBottom w:val="0"/>
                                                                              <w:divBdr>
                                                                                <w:top w:val="none" w:sz="0" w:space="0" w:color="auto"/>
                                                                                <w:left w:val="none" w:sz="0" w:space="0" w:color="auto"/>
                                                                                <w:bottom w:val="none" w:sz="0" w:space="0" w:color="auto"/>
                                                                                <w:right w:val="none" w:sz="0" w:space="0" w:color="auto"/>
                                                                              </w:divBdr>
                                                                              <w:divsChild>
                                                                                <w:div w:id="963074380">
                                                                                  <w:marLeft w:val="0"/>
                                                                                  <w:marRight w:val="0"/>
                                                                                  <w:marTop w:val="0"/>
                                                                                  <w:marBottom w:val="0"/>
                                                                                  <w:divBdr>
                                                                                    <w:top w:val="none" w:sz="0" w:space="0" w:color="auto"/>
                                                                                    <w:left w:val="none" w:sz="0" w:space="0" w:color="auto"/>
                                                                                    <w:bottom w:val="none" w:sz="0" w:space="0" w:color="auto"/>
                                                                                    <w:right w:val="none" w:sz="0" w:space="0" w:color="auto"/>
                                                                                  </w:divBdr>
                                                                                  <w:divsChild>
                                                                                    <w:div w:id="2058696936">
                                                                                      <w:marLeft w:val="0"/>
                                                                                      <w:marRight w:val="0"/>
                                                                                      <w:marTop w:val="0"/>
                                                                                      <w:marBottom w:val="0"/>
                                                                                      <w:divBdr>
                                                                                        <w:top w:val="none" w:sz="0" w:space="0" w:color="auto"/>
                                                                                        <w:left w:val="none" w:sz="0" w:space="0" w:color="auto"/>
                                                                                        <w:bottom w:val="none" w:sz="0" w:space="0" w:color="auto"/>
                                                                                        <w:right w:val="none" w:sz="0" w:space="0" w:color="auto"/>
                                                                                      </w:divBdr>
                                                                                      <w:divsChild>
                                                                                        <w:div w:id="39717034">
                                                                                          <w:marLeft w:val="0"/>
                                                                                          <w:marRight w:val="0"/>
                                                                                          <w:marTop w:val="0"/>
                                                                                          <w:marBottom w:val="0"/>
                                                                                          <w:divBdr>
                                                                                            <w:top w:val="single" w:sz="6" w:space="0" w:color="A7B3BD"/>
                                                                                            <w:left w:val="none" w:sz="0" w:space="0" w:color="auto"/>
                                                                                            <w:bottom w:val="none" w:sz="0" w:space="0" w:color="auto"/>
                                                                                            <w:right w:val="none" w:sz="0" w:space="0" w:color="auto"/>
                                                                                          </w:divBdr>
                                                                                          <w:divsChild>
                                                                                            <w:div w:id="1015961753">
                                                                                              <w:marLeft w:val="0"/>
                                                                                              <w:marRight w:val="0"/>
                                                                                              <w:marTop w:val="0"/>
                                                                                              <w:marBottom w:val="0"/>
                                                                                              <w:divBdr>
                                                                                                <w:top w:val="none" w:sz="0" w:space="0" w:color="auto"/>
                                                                                                <w:left w:val="none" w:sz="0" w:space="0" w:color="auto"/>
                                                                                                <w:bottom w:val="none" w:sz="0" w:space="0" w:color="auto"/>
                                                                                                <w:right w:val="none" w:sz="0" w:space="0" w:color="auto"/>
                                                                                              </w:divBdr>
                                                                                              <w:divsChild>
                                                                                                <w:div w:id="2025135214">
                                                                                                  <w:marLeft w:val="0"/>
                                                                                                  <w:marRight w:val="0"/>
                                                                                                  <w:marTop w:val="0"/>
                                                                                                  <w:marBottom w:val="0"/>
                                                                                                  <w:divBdr>
                                                                                                    <w:top w:val="none" w:sz="0" w:space="0" w:color="auto"/>
                                                                                                    <w:left w:val="none" w:sz="0" w:space="0" w:color="auto"/>
                                                                                                    <w:bottom w:val="none" w:sz="0" w:space="0" w:color="auto"/>
                                                                                                    <w:right w:val="none" w:sz="0" w:space="0" w:color="auto"/>
                                                                                                  </w:divBdr>
                                                                                                  <w:divsChild>
                                                                                                    <w:div w:id="1350452749">
                                                                                                      <w:marLeft w:val="0"/>
                                                                                                      <w:marRight w:val="0"/>
                                                                                                      <w:marTop w:val="0"/>
                                                                                                      <w:marBottom w:val="0"/>
                                                                                                      <w:divBdr>
                                                                                                        <w:top w:val="none" w:sz="0" w:space="0" w:color="auto"/>
                                                                                                        <w:left w:val="none" w:sz="0" w:space="0" w:color="auto"/>
                                                                                                        <w:bottom w:val="none" w:sz="0" w:space="0" w:color="auto"/>
                                                                                                        <w:right w:val="none" w:sz="0" w:space="0" w:color="auto"/>
                                                                                                      </w:divBdr>
                                                                                                      <w:divsChild>
                                                                                                        <w:div w:id="1437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68524">
      <w:bodyDiv w:val="1"/>
      <w:marLeft w:val="0"/>
      <w:marRight w:val="0"/>
      <w:marTop w:val="0"/>
      <w:marBottom w:val="0"/>
      <w:divBdr>
        <w:top w:val="none" w:sz="0" w:space="0" w:color="auto"/>
        <w:left w:val="none" w:sz="0" w:space="0" w:color="auto"/>
        <w:bottom w:val="none" w:sz="0" w:space="0" w:color="auto"/>
        <w:right w:val="none" w:sz="0" w:space="0" w:color="auto"/>
      </w:divBdr>
      <w:divsChild>
        <w:div w:id="251358181">
          <w:marLeft w:val="0"/>
          <w:marRight w:val="0"/>
          <w:marTop w:val="0"/>
          <w:marBottom w:val="0"/>
          <w:divBdr>
            <w:top w:val="none" w:sz="0" w:space="0" w:color="auto"/>
            <w:left w:val="none" w:sz="0" w:space="0" w:color="auto"/>
            <w:bottom w:val="none" w:sz="0" w:space="0" w:color="auto"/>
            <w:right w:val="none" w:sz="0" w:space="0" w:color="auto"/>
          </w:divBdr>
          <w:divsChild>
            <w:div w:id="559101643">
              <w:marLeft w:val="0"/>
              <w:marRight w:val="0"/>
              <w:marTop w:val="0"/>
              <w:marBottom w:val="0"/>
              <w:divBdr>
                <w:top w:val="none" w:sz="0" w:space="0" w:color="auto"/>
                <w:left w:val="none" w:sz="0" w:space="0" w:color="auto"/>
                <w:bottom w:val="none" w:sz="0" w:space="0" w:color="auto"/>
                <w:right w:val="none" w:sz="0" w:space="0" w:color="auto"/>
              </w:divBdr>
              <w:divsChild>
                <w:div w:id="498423992">
                  <w:marLeft w:val="0"/>
                  <w:marRight w:val="0"/>
                  <w:marTop w:val="0"/>
                  <w:marBottom w:val="0"/>
                  <w:divBdr>
                    <w:top w:val="none" w:sz="0" w:space="0" w:color="auto"/>
                    <w:left w:val="none" w:sz="0" w:space="0" w:color="auto"/>
                    <w:bottom w:val="none" w:sz="0" w:space="0" w:color="auto"/>
                    <w:right w:val="none" w:sz="0" w:space="0" w:color="auto"/>
                  </w:divBdr>
                  <w:divsChild>
                    <w:div w:id="302123503">
                      <w:marLeft w:val="0"/>
                      <w:marRight w:val="0"/>
                      <w:marTop w:val="0"/>
                      <w:marBottom w:val="0"/>
                      <w:divBdr>
                        <w:top w:val="none" w:sz="0" w:space="0" w:color="auto"/>
                        <w:left w:val="none" w:sz="0" w:space="0" w:color="auto"/>
                        <w:bottom w:val="none" w:sz="0" w:space="0" w:color="auto"/>
                        <w:right w:val="none" w:sz="0" w:space="0" w:color="auto"/>
                      </w:divBdr>
                      <w:divsChild>
                        <w:div w:id="1801000585">
                          <w:marLeft w:val="0"/>
                          <w:marRight w:val="0"/>
                          <w:marTop w:val="0"/>
                          <w:marBottom w:val="0"/>
                          <w:divBdr>
                            <w:top w:val="none" w:sz="0" w:space="0" w:color="auto"/>
                            <w:left w:val="none" w:sz="0" w:space="0" w:color="auto"/>
                            <w:bottom w:val="none" w:sz="0" w:space="0" w:color="auto"/>
                            <w:right w:val="none" w:sz="0" w:space="0" w:color="auto"/>
                          </w:divBdr>
                          <w:divsChild>
                            <w:div w:id="388383448">
                              <w:marLeft w:val="0"/>
                              <w:marRight w:val="0"/>
                              <w:marTop w:val="0"/>
                              <w:marBottom w:val="0"/>
                              <w:divBdr>
                                <w:top w:val="none" w:sz="0" w:space="0" w:color="auto"/>
                                <w:left w:val="none" w:sz="0" w:space="0" w:color="auto"/>
                                <w:bottom w:val="none" w:sz="0" w:space="0" w:color="auto"/>
                                <w:right w:val="none" w:sz="0" w:space="0" w:color="auto"/>
                              </w:divBdr>
                              <w:divsChild>
                                <w:div w:id="1346899619">
                                  <w:marLeft w:val="0"/>
                                  <w:marRight w:val="0"/>
                                  <w:marTop w:val="0"/>
                                  <w:marBottom w:val="0"/>
                                  <w:divBdr>
                                    <w:top w:val="none" w:sz="0" w:space="0" w:color="auto"/>
                                    <w:left w:val="none" w:sz="0" w:space="0" w:color="auto"/>
                                    <w:bottom w:val="none" w:sz="0" w:space="0" w:color="auto"/>
                                    <w:right w:val="none" w:sz="0" w:space="0" w:color="auto"/>
                                  </w:divBdr>
                                  <w:divsChild>
                                    <w:div w:id="252594954">
                                      <w:marLeft w:val="0"/>
                                      <w:marRight w:val="0"/>
                                      <w:marTop w:val="0"/>
                                      <w:marBottom w:val="0"/>
                                      <w:divBdr>
                                        <w:top w:val="none" w:sz="0" w:space="0" w:color="auto"/>
                                        <w:left w:val="none" w:sz="0" w:space="0" w:color="auto"/>
                                        <w:bottom w:val="none" w:sz="0" w:space="0" w:color="auto"/>
                                        <w:right w:val="none" w:sz="0" w:space="0" w:color="auto"/>
                                      </w:divBdr>
                                      <w:divsChild>
                                        <w:div w:id="1655914587">
                                          <w:marLeft w:val="0"/>
                                          <w:marRight w:val="0"/>
                                          <w:marTop w:val="0"/>
                                          <w:marBottom w:val="0"/>
                                          <w:divBdr>
                                            <w:top w:val="none" w:sz="0" w:space="0" w:color="auto"/>
                                            <w:left w:val="none" w:sz="0" w:space="0" w:color="auto"/>
                                            <w:bottom w:val="none" w:sz="0" w:space="0" w:color="auto"/>
                                            <w:right w:val="none" w:sz="0" w:space="0" w:color="auto"/>
                                          </w:divBdr>
                                          <w:divsChild>
                                            <w:div w:id="695540604">
                                              <w:marLeft w:val="0"/>
                                              <w:marRight w:val="0"/>
                                              <w:marTop w:val="0"/>
                                              <w:marBottom w:val="0"/>
                                              <w:divBdr>
                                                <w:top w:val="none" w:sz="0" w:space="0" w:color="auto"/>
                                                <w:left w:val="none" w:sz="0" w:space="0" w:color="auto"/>
                                                <w:bottom w:val="none" w:sz="0" w:space="0" w:color="auto"/>
                                                <w:right w:val="none" w:sz="0" w:space="0" w:color="auto"/>
                                              </w:divBdr>
                                              <w:divsChild>
                                                <w:div w:id="42560587">
                                                  <w:marLeft w:val="0"/>
                                                  <w:marRight w:val="0"/>
                                                  <w:marTop w:val="0"/>
                                                  <w:marBottom w:val="0"/>
                                                  <w:divBdr>
                                                    <w:top w:val="none" w:sz="0" w:space="0" w:color="auto"/>
                                                    <w:left w:val="none" w:sz="0" w:space="0" w:color="auto"/>
                                                    <w:bottom w:val="none" w:sz="0" w:space="0" w:color="auto"/>
                                                    <w:right w:val="none" w:sz="0" w:space="0" w:color="auto"/>
                                                  </w:divBdr>
                                                  <w:divsChild>
                                                    <w:div w:id="606082233">
                                                      <w:marLeft w:val="0"/>
                                                      <w:marRight w:val="0"/>
                                                      <w:marTop w:val="0"/>
                                                      <w:marBottom w:val="0"/>
                                                      <w:divBdr>
                                                        <w:top w:val="none" w:sz="0" w:space="0" w:color="auto"/>
                                                        <w:left w:val="none" w:sz="0" w:space="0" w:color="auto"/>
                                                        <w:bottom w:val="none" w:sz="0" w:space="0" w:color="auto"/>
                                                        <w:right w:val="none" w:sz="0" w:space="0" w:color="auto"/>
                                                      </w:divBdr>
                                                      <w:divsChild>
                                                        <w:div w:id="1260335672">
                                                          <w:marLeft w:val="0"/>
                                                          <w:marRight w:val="0"/>
                                                          <w:marTop w:val="0"/>
                                                          <w:marBottom w:val="0"/>
                                                          <w:divBdr>
                                                            <w:top w:val="none" w:sz="0" w:space="0" w:color="auto"/>
                                                            <w:left w:val="none" w:sz="0" w:space="0" w:color="auto"/>
                                                            <w:bottom w:val="none" w:sz="0" w:space="0" w:color="auto"/>
                                                            <w:right w:val="none" w:sz="0" w:space="0" w:color="auto"/>
                                                          </w:divBdr>
                                                          <w:divsChild>
                                                            <w:div w:id="897201591">
                                                              <w:marLeft w:val="0"/>
                                                              <w:marRight w:val="0"/>
                                                              <w:marTop w:val="0"/>
                                                              <w:marBottom w:val="0"/>
                                                              <w:divBdr>
                                                                <w:top w:val="none" w:sz="0" w:space="0" w:color="auto"/>
                                                                <w:left w:val="none" w:sz="0" w:space="0" w:color="auto"/>
                                                                <w:bottom w:val="none" w:sz="0" w:space="0" w:color="auto"/>
                                                                <w:right w:val="none" w:sz="0" w:space="0" w:color="auto"/>
                                                              </w:divBdr>
                                                              <w:divsChild>
                                                                <w:div w:id="314335734">
                                                                  <w:marLeft w:val="0"/>
                                                                  <w:marRight w:val="0"/>
                                                                  <w:marTop w:val="0"/>
                                                                  <w:marBottom w:val="0"/>
                                                                  <w:divBdr>
                                                                    <w:top w:val="none" w:sz="0" w:space="0" w:color="auto"/>
                                                                    <w:left w:val="none" w:sz="0" w:space="0" w:color="auto"/>
                                                                    <w:bottom w:val="none" w:sz="0" w:space="0" w:color="auto"/>
                                                                    <w:right w:val="none" w:sz="0" w:space="0" w:color="auto"/>
                                                                  </w:divBdr>
                                                                  <w:divsChild>
                                                                    <w:div w:id="801769419">
                                                                      <w:marLeft w:val="0"/>
                                                                      <w:marRight w:val="0"/>
                                                                      <w:marTop w:val="0"/>
                                                                      <w:marBottom w:val="0"/>
                                                                      <w:divBdr>
                                                                        <w:top w:val="none" w:sz="0" w:space="0" w:color="auto"/>
                                                                        <w:left w:val="none" w:sz="0" w:space="0" w:color="auto"/>
                                                                        <w:bottom w:val="none" w:sz="0" w:space="0" w:color="auto"/>
                                                                        <w:right w:val="none" w:sz="0" w:space="0" w:color="auto"/>
                                                                      </w:divBdr>
                                                                      <w:divsChild>
                                                                        <w:div w:id="905067462">
                                                                          <w:marLeft w:val="0"/>
                                                                          <w:marRight w:val="0"/>
                                                                          <w:marTop w:val="0"/>
                                                                          <w:marBottom w:val="0"/>
                                                                          <w:divBdr>
                                                                            <w:top w:val="none" w:sz="0" w:space="0" w:color="auto"/>
                                                                            <w:left w:val="none" w:sz="0" w:space="0" w:color="auto"/>
                                                                            <w:bottom w:val="none" w:sz="0" w:space="0" w:color="auto"/>
                                                                            <w:right w:val="none" w:sz="0" w:space="0" w:color="auto"/>
                                                                          </w:divBdr>
                                                                          <w:divsChild>
                                                                            <w:div w:id="1764181582">
                                                                              <w:marLeft w:val="0"/>
                                                                              <w:marRight w:val="0"/>
                                                                              <w:marTop w:val="0"/>
                                                                              <w:marBottom w:val="0"/>
                                                                              <w:divBdr>
                                                                                <w:top w:val="none" w:sz="0" w:space="0" w:color="auto"/>
                                                                                <w:left w:val="none" w:sz="0" w:space="0" w:color="auto"/>
                                                                                <w:bottom w:val="none" w:sz="0" w:space="0" w:color="auto"/>
                                                                                <w:right w:val="none" w:sz="0" w:space="0" w:color="auto"/>
                                                                              </w:divBdr>
                                                                              <w:divsChild>
                                                                                <w:div w:id="1660040165">
                                                                                  <w:marLeft w:val="0"/>
                                                                                  <w:marRight w:val="0"/>
                                                                                  <w:marTop w:val="0"/>
                                                                                  <w:marBottom w:val="0"/>
                                                                                  <w:divBdr>
                                                                                    <w:top w:val="none" w:sz="0" w:space="0" w:color="auto"/>
                                                                                    <w:left w:val="none" w:sz="0" w:space="0" w:color="auto"/>
                                                                                    <w:bottom w:val="none" w:sz="0" w:space="0" w:color="auto"/>
                                                                                    <w:right w:val="none" w:sz="0" w:space="0" w:color="auto"/>
                                                                                  </w:divBdr>
                                                                                  <w:divsChild>
                                                                                    <w:div w:id="1542749125">
                                                                                      <w:marLeft w:val="0"/>
                                                                                      <w:marRight w:val="0"/>
                                                                                      <w:marTop w:val="0"/>
                                                                                      <w:marBottom w:val="0"/>
                                                                                      <w:divBdr>
                                                                                        <w:top w:val="none" w:sz="0" w:space="0" w:color="auto"/>
                                                                                        <w:left w:val="none" w:sz="0" w:space="0" w:color="auto"/>
                                                                                        <w:bottom w:val="none" w:sz="0" w:space="0" w:color="auto"/>
                                                                                        <w:right w:val="none" w:sz="0" w:space="0" w:color="auto"/>
                                                                                      </w:divBdr>
                                                                                      <w:divsChild>
                                                                                        <w:div w:id="1037042544">
                                                                                          <w:marLeft w:val="0"/>
                                                                                          <w:marRight w:val="0"/>
                                                                                          <w:marTop w:val="0"/>
                                                                                          <w:marBottom w:val="0"/>
                                                                                          <w:divBdr>
                                                                                            <w:top w:val="single" w:sz="6" w:space="0" w:color="A7B3BD"/>
                                                                                            <w:left w:val="none" w:sz="0" w:space="0" w:color="auto"/>
                                                                                            <w:bottom w:val="none" w:sz="0" w:space="0" w:color="auto"/>
                                                                                            <w:right w:val="none" w:sz="0" w:space="0" w:color="auto"/>
                                                                                          </w:divBdr>
                                                                                          <w:divsChild>
                                                                                            <w:div w:id="11552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2290154">
      <w:bodyDiv w:val="1"/>
      <w:marLeft w:val="0"/>
      <w:marRight w:val="0"/>
      <w:marTop w:val="0"/>
      <w:marBottom w:val="0"/>
      <w:divBdr>
        <w:top w:val="none" w:sz="0" w:space="0" w:color="auto"/>
        <w:left w:val="none" w:sz="0" w:space="0" w:color="auto"/>
        <w:bottom w:val="none" w:sz="0" w:space="0" w:color="auto"/>
        <w:right w:val="none" w:sz="0" w:space="0" w:color="auto"/>
      </w:divBdr>
      <w:divsChild>
        <w:div w:id="2060353387">
          <w:marLeft w:val="0"/>
          <w:marRight w:val="0"/>
          <w:marTop w:val="0"/>
          <w:marBottom w:val="0"/>
          <w:divBdr>
            <w:top w:val="none" w:sz="0" w:space="0" w:color="auto"/>
            <w:left w:val="none" w:sz="0" w:space="0" w:color="auto"/>
            <w:bottom w:val="none" w:sz="0" w:space="0" w:color="auto"/>
            <w:right w:val="none" w:sz="0" w:space="0" w:color="auto"/>
          </w:divBdr>
          <w:divsChild>
            <w:div w:id="508837865">
              <w:marLeft w:val="0"/>
              <w:marRight w:val="0"/>
              <w:marTop w:val="0"/>
              <w:marBottom w:val="0"/>
              <w:divBdr>
                <w:top w:val="none" w:sz="0" w:space="0" w:color="auto"/>
                <w:left w:val="none" w:sz="0" w:space="0" w:color="auto"/>
                <w:bottom w:val="none" w:sz="0" w:space="0" w:color="auto"/>
                <w:right w:val="none" w:sz="0" w:space="0" w:color="auto"/>
              </w:divBdr>
              <w:divsChild>
                <w:div w:id="1500074280">
                  <w:marLeft w:val="0"/>
                  <w:marRight w:val="0"/>
                  <w:marTop w:val="0"/>
                  <w:marBottom w:val="0"/>
                  <w:divBdr>
                    <w:top w:val="none" w:sz="0" w:space="0" w:color="auto"/>
                    <w:left w:val="none" w:sz="0" w:space="0" w:color="auto"/>
                    <w:bottom w:val="none" w:sz="0" w:space="0" w:color="auto"/>
                    <w:right w:val="none" w:sz="0" w:space="0" w:color="auto"/>
                  </w:divBdr>
                  <w:divsChild>
                    <w:div w:id="751124870">
                      <w:marLeft w:val="0"/>
                      <w:marRight w:val="0"/>
                      <w:marTop w:val="0"/>
                      <w:marBottom w:val="0"/>
                      <w:divBdr>
                        <w:top w:val="none" w:sz="0" w:space="0" w:color="auto"/>
                        <w:left w:val="none" w:sz="0" w:space="0" w:color="auto"/>
                        <w:bottom w:val="none" w:sz="0" w:space="0" w:color="auto"/>
                        <w:right w:val="none" w:sz="0" w:space="0" w:color="auto"/>
                      </w:divBdr>
                      <w:divsChild>
                        <w:div w:id="185294999">
                          <w:marLeft w:val="0"/>
                          <w:marRight w:val="0"/>
                          <w:marTop w:val="0"/>
                          <w:marBottom w:val="0"/>
                          <w:divBdr>
                            <w:top w:val="none" w:sz="0" w:space="0" w:color="auto"/>
                            <w:left w:val="none" w:sz="0" w:space="0" w:color="auto"/>
                            <w:bottom w:val="none" w:sz="0" w:space="0" w:color="auto"/>
                            <w:right w:val="none" w:sz="0" w:space="0" w:color="auto"/>
                          </w:divBdr>
                          <w:divsChild>
                            <w:div w:id="1242645833">
                              <w:marLeft w:val="0"/>
                              <w:marRight w:val="0"/>
                              <w:marTop w:val="0"/>
                              <w:marBottom w:val="0"/>
                              <w:divBdr>
                                <w:top w:val="none" w:sz="0" w:space="0" w:color="auto"/>
                                <w:left w:val="none" w:sz="0" w:space="0" w:color="auto"/>
                                <w:bottom w:val="none" w:sz="0" w:space="0" w:color="auto"/>
                                <w:right w:val="none" w:sz="0" w:space="0" w:color="auto"/>
                              </w:divBdr>
                              <w:divsChild>
                                <w:div w:id="1906916088">
                                  <w:marLeft w:val="0"/>
                                  <w:marRight w:val="0"/>
                                  <w:marTop w:val="0"/>
                                  <w:marBottom w:val="0"/>
                                  <w:divBdr>
                                    <w:top w:val="none" w:sz="0" w:space="0" w:color="auto"/>
                                    <w:left w:val="none" w:sz="0" w:space="0" w:color="auto"/>
                                    <w:bottom w:val="none" w:sz="0" w:space="0" w:color="auto"/>
                                    <w:right w:val="none" w:sz="0" w:space="0" w:color="auto"/>
                                  </w:divBdr>
                                  <w:divsChild>
                                    <w:div w:id="859471817">
                                      <w:marLeft w:val="0"/>
                                      <w:marRight w:val="0"/>
                                      <w:marTop w:val="0"/>
                                      <w:marBottom w:val="0"/>
                                      <w:divBdr>
                                        <w:top w:val="none" w:sz="0" w:space="0" w:color="auto"/>
                                        <w:left w:val="none" w:sz="0" w:space="0" w:color="auto"/>
                                        <w:bottom w:val="none" w:sz="0" w:space="0" w:color="auto"/>
                                        <w:right w:val="none" w:sz="0" w:space="0" w:color="auto"/>
                                      </w:divBdr>
                                      <w:divsChild>
                                        <w:div w:id="838885010">
                                          <w:marLeft w:val="0"/>
                                          <w:marRight w:val="0"/>
                                          <w:marTop w:val="0"/>
                                          <w:marBottom w:val="0"/>
                                          <w:divBdr>
                                            <w:top w:val="none" w:sz="0" w:space="0" w:color="auto"/>
                                            <w:left w:val="none" w:sz="0" w:space="0" w:color="auto"/>
                                            <w:bottom w:val="none" w:sz="0" w:space="0" w:color="auto"/>
                                            <w:right w:val="none" w:sz="0" w:space="0" w:color="auto"/>
                                          </w:divBdr>
                                          <w:divsChild>
                                            <w:div w:id="364987982">
                                              <w:marLeft w:val="0"/>
                                              <w:marRight w:val="0"/>
                                              <w:marTop w:val="0"/>
                                              <w:marBottom w:val="0"/>
                                              <w:divBdr>
                                                <w:top w:val="none" w:sz="0" w:space="0" w:color="auto"/>
                                                <w:left w:val="none" w:sz="0" w:space="0" w:color="auto"/>
                                                <w:bottom w:val="none" w:sz="0" w:space="0" w:color="auto"/>
                                                <w:right w:val="none" w:sz="0" w:space="0" w:color="auto"/>
                                              </w:divBdr>
                                              <w:divsChild>
                                                <w:div w:id="289828065">
                                                  <w:marLeft w:val="0"/>
                                                  <w:marRight w:val="0"/>
                                                  <w:marTop w:val="0"/>
                                                  <w:marBottom w:val="0"/>
                                                  <w:divBdr>
                                                    <w:top w:val="none" w:sz="0" w:space="0" w:color="auto"/>
                                                    <w:left w:val="none" w:sz="0" w:space="0" w:color="auto"/>
                                                    <w:bottom w:val="none" w:sz="0" w:space="0" w:color="auto"/>
                                                    <w:right w:val="none" w:sz="0" w:space="0" w:color="auto"/>
                                                  </w:divBdr>
                                                  <w:divsChild>
                                                    <w:div w:id="424300670">
                                                      <w:marLeft w:val="0"/>
                                                      <w:marRight w:val="0"/>
                                                      <w:marTop w:val="0"/>
                                                      <w:marBottom w:val="0"/>
                                                      <w:divBdr>
                                                        <w:top w:val="none" w:sz="0" w:space="0" w:color="auto"/>
                                                        <w:left w:val="none" w:sz="0" w:space="0" w:color="auto"/>
                                                        <w:bottom w:val="none" w:sz="0" w:space="0" w:color="auto"/>
                                                        <w:right w:val="none" w:sz="0" w:space="0" w:color="auto"/>
                                                      </w:divBdr>
                                                      <w:divsChild>
                                                        <w:div w:id="810751829">
                                                          <w:marLeft w:val="0"/>
                                                          <w:marRight w:val="0"/>
                                                          <w:marTop w:val="0"/>
                                                          <w:marBottom w:val="0"/>
                                                          <w:divBdr>
                                                            <w:top w:val="none" w:sz="0" w:space="0" w:color="auto"/>
                                                            <w:left w:val="none" w:sz="0" w:space="0" w:color="auto"/>
                                                            <w:bottom w:val="none" w:sz="0" w:space="0" w:color="auto"/>
                                                            <w:right w:val="none" w:sz="0" w:space="0" w:color="auto"/>
                                                          </w:divBdr>
                                                          <w:divsChild>
                                                            <w:div w:id="1471629538">
                                                              <w:marLeft w:val="0"/>
                                                              <w:marRight w:val="0"/>
                                                              <w:marTop w:val="0"/>
                                                              <w:marBottom w:val="0"/>
                                                              <w:divBdr>
                                                                <w:top w:val="none" w:sz="0" w:space="0" w:color="auto"/>
                                                                <w:left w:val="none" w:sz="0" w:space="0" w:color="auto"/>
                                                                <w:bottom w:val="none" w:sz="0" w:space="0" w:color="auto"/>
                                                                <w:right w:val="none" w:sz="0" w:space="0" w:color="auto"/>
                                                              </w:divBdr>
                                                              <w:divsChild>
                                                                <w:div w:id="836653117">
                                                                  <w:marLeft w:val="0"/>
                                                                  <w:marRight w:val="0"/>
                                                                  <w:marTop w:val="0"/>
                                                                  <w:marBottom w:val="0"/>
                                                                  <w:divBdr>
                                                                    <w:top w:val="none" w:sz="0" w:space="0" w:color="auto"/>
                                                                    <w:left w:val="none" w:sz="0" w:space="0" w:color="auto"/>
                                                                    <w:bottom w:val="none" w:sz="0" w:space="0" w:color="auto"/>
                                                                    <w:right w:val="none" w:sz="0" w:space="0" w:color="auto"/>
                                                                  </w:divBdr>
                                                                  <w:divsChild>
                                                                    <w:div w:id="1608077032">
                                                                      <w:marLeft w:val="0"/>
                                                                      <w:marRight w:val="0"/>
                                                                      <w:marTop w:val="0"/>
                                                                      <w:marBottom w:val="0"/>
                                                                      <w:divBdr>
                                                                        <w:top w:val="none" w:sz="0" w:space="0" w:color="auto"/>
                                                                        <w:left w:val="none" w:sz="0" w:space="0" w:color="auto"/>
                                                                        <w:bottom w:val="none" w:sz="0" w:space="0" w:color="auto"/>
                                                                        <w:right w:val="none" w:sz="0" w:space="0" w:color="auto"/>
                                                                      </w:divBdr>
                                                                      <w:divsChild>
                                                                        <w:div w:id="1531600034">
                                                                          <w:marLeft w:val="0"/>
                                                                          <w:marRight w:val="0"/>
                                                                          <w:marTop w:val="0"/>
                                                                          <w:marBottom w:val="0"/>
                                                                          <w:divBdr>
                                                                            <w:top w:val="none" w:sz="0" w:space="0" w:color="auto"/>
                                                                            <w:left w:val="none" w:sz="0" w:space="0" w:color="auto"/>
                                                                            <w:bottom w:val="none" w:sz="0" w:space="0" w:color="auto"/>
                                                                            <w:right w:val="none" w:sz="0" w:space="0" w:color="auto"/>
                                                                          </w:divBdr>
                                                                          <w:divsChild>
                                                                            <w:div w:id="434332087">
                                                                              <w:marLeft w:val="0"/>
                                                                              <w:marRight w:val="0"/>
                                                                              <w:marTop w:val="0"/>
                                                                              <w:marBottom w:val="0"/>
                                                                              <w:divBdr>
                                                                                <w:top w:val="none" w:sz="0" w:space="0" w:color="auto"/>
                                                                                <w:left w:val="none" w:sz="0" w:space="0" w:color="auto"/>
                                                                                <w:bottom w:val="none" w:sz="0" w:space="0" w:color="auto"/>
                                                                                <w:right w:val="none" w:sz="0" w:space="0" w:color="auto"/>
                                                                              </w:divBdr>
                                                                              <w:divsChild>
                                                                                <w:div w:id="1581715895">
                                                                                  <w:marLeft w:val="0"/>
                                                                                  <w:marRight w:val="0"/>
                                                                                  <w:marTop w:val="0"/>
                                                                                  <w:marBottom w:val="0"/>
                                                                                  <w:divBdr>
                                                                                    <w:top w:val="none" w:sz="0" w:space="0" w:color="auto"/>
                                                                                    <w:left w:val="none" w:sz="0" w:space="0" w:color="auto"/>
                                                                                    <w:bottom w:val="none" w:sz="0" w:space="0" w:color="auto"/>
                                                                                    <w:right w:val="none" w:sz="0" w:space="0" w:color="auto"/>
                                                                                  </w:divBdr>
                                                                                  <w:divsChild>
                                                                                    <w:div w:id="218716052">
                                                                                      <w:marLeft w:val="0"/>
                                                                                      <w:marRight w:val="0"/>
                                                                                      <w:marTop w:val="0"/>
                                                                                      <w:marBottom w:val="0"/>
                                                                                      <w:divBdr>
                                                                                        <w:top w:val="none" w:sz="0" w:space="0" w:color="auto"/>
                                                                                        <w:left w:val="none" w:sz="0" w:space="0" w:color="auto"/>
                                                                                        <w:bottom w:val="none" w:sz="0" w:space="0" w:color="auto"/>
                                                                                        <w:right w:val="none" w:sz="0" w:space="0" w:color="auto"/>
                                                                                      </w:divBdr>
                                                                                      <w:divsChild>
                                                                                        <w:div w:id="246228501">
                                                                                          <w:marLeft w:val="0"/>
                                                                                          <w:marRight w:val="0"/>
                                                                                          <w:marTop w:val="0"/>
                                                                                          <w:marBottom w:val="0"/>
                                                                                          <w:divBdr>
                                                                                            <w:top w:val="single" w:sz="6" w:space="0" w:color="A7B3BD"/>
                                                                                            <w:left w:val="none" w:sz="0" w:space="0" w:color="auto"/>
                                                                                            <w:bottom w:val="none" w:sz="0" w:space="0" w:color="auto"/>
                                                                                            <w:right w:val="none" w:sz="0" w:space="0" w:color="auto"/>
                                                                                          </w:divBdr>
                                                                                          <w:divsChild>
                                                                                            <w:div w:id="208228091">
                                                                                              <w:marLeft w:val="0"/>
                                                                                              <w:marRight w:val="0"/>
                                                                                              <w:marTop w:val="0"/>
                                                                                              <w:marBottom w:val="0"/>
                                                                                              <w:divBdr>
                                                                                                <w:top w:val="none" w:sz="0" w:space="0" w:color="auto"/>
                                                                                                <w:left w:val="none" w:sz="0" w:space="0" w:color="auto"/>
                                                                                                <w:bottom w:val="none" w:sz="0" w:space="0" w:color="auto"/>
                                                                                                <w:right w:val="none" w:sz="0" w:space="0" w:color="auto"/>
                                                                                              </w:divBdr>
                                                                                              <w:divsChild>
                                                                                                <w:div w:id="2129204339">
                                                                                                  <w:marLeft w:val="0"/>
                                                                                                  <w:marRight w:val="0"/>
                                                                                                  <w:marTop w:val="0"/>
                                                                                                  <w:marBottom w:val="0"/>
                                                                                                  <w:divBdr>
                                                                                                    <w:top w:val="none" w:sz="0" w:space="0" w:color="auto"/>
                                                                                                    <w:left w:val="single" w:sz="12" w:space="4" w:color="000000"/>
                                                                                                    <w:bottom w:val="none" w:sz="0" w:space="0" w:color="auto"/>
                                                                                                    <w:right w:val="none" w:sz="0" w:space="0" w:color="auto"/>
                                                                                                  </w:divBdr>
                                                                                                  <w:divsChild>
                                                                                                    <w:div w:id="1962497093">
                                                                                                      <w:marLeft w:val="0"/>
                                                                                                      <w:marRight w:val="0"/>
                                                                                                      <w:marTop w:val="0"/>
                                                                                                      <w:marBottom w:val="0"/>
                                                                                                      <w:divBdr>
                                                                                                        <w:top w:val="none" w:sz="0" w:space="0" w:color="auto"/>
                                                                                                        <w:left w:val="none" w:sz="0" w:space="0" w:color="auto"/>
                                                                                                        <w:bottom w:val="none" w:sz="0" w:space="0" w:color="auto"/>
                                                                                                        <w:right w:val="none" w:sz="0" w:space="0" w:color="auto"/>
                                                                                                      </w:divBdr>
                                                                                                      <w:divsChild>
                                                                                                        <w:div w:id="1245719878">
                                                                                                          <w:marLeft w:val="0"/>
                                                                                                          <w:marRight w:val="0"/>
                                                                                                          <w:marTop w:val="0"/>
                                                                                                          <w:marBottom w:val="0"/>
                                                                                                          <w:divBdr>
                                                                                                            <w:top w:val="none" w:sz="0" w:space="0" w:color="auto"/>
                                                                                                            <w:left w:val="none" w:sz="0" w:space="0" w:color="auto"/>
                                                                                                            <w:bottom w:val="none" w:sz="0" w:space="0" w:color="auto"/>
                                                                                                            <w:right w:val="none" w:sz="0" w:space="0" w:color="auto"/>
                                                                                                          </w:divBdr>
                                                                                                          <w:divsChild>
                                                                                                            <w:div w:id="2060204848">
                                                                                                              <w:marLeft w:val="0"/>
                                                                                                              <w:marRight w:val="0"/>
                                                                                                              <w:marTop w:val="0"/>
                                                                                                              <w:marBottom w:val="0"/>
                                                                                                              <w:divBdr>
                                                                                                                <w:top w:val="none" w:sz="0" w:space="0" w:color="auto"/>
                                                                                                                <w:left w:val="none" w:sz="0" w:space="0" w:color="auto"/>
                                                                                                                <w:bottom w:val="none" w:sz="0" w:space="0" w:color="auto"/>
                                                                                                                <w:right w:val="none" w:sz="0" w:space="0" w:color="auto"/>
                                                                                                              </w:divBdr>
                                                                                                            </w:div>
                                                                                                            <w:div w:id="1001203266">
                                                                                                              <w:marLeft w:val="0"/>
                                                                                                              <w:marRight w:val="0"/>
                                                                                                              <w:marTop w:val="0"/>
                                                                                                              <w:marBottom w:val="0"/>
                                                                                                              <w:divBdr>
                                                                                                                <w:top w:val="none" w:sz="0" w:space="0" w:color="auto"/>
                                                                                                                <w:left w:val="none" w:sz="0" w:space="0" w:color="auto"/>
                                                                                                                <w:bottom w:val="none" w:sz="0" w:space="0" w:color="auto"/>
                                                                                                                <w:right w:val="none" w:sz="0" w:space="0" w:color="auto"/>
                                                                                                              </w:divBdr>
                                                                                                            </w:div>
                                                                                                            <w:div w:id="13787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991182">
      <w:bodyDiv w:val="1"/>
      <w:marLeft w:val="0"/>
      <w:marRight w:val="0"/>
      <w:marTop w:val="0"/>
      <w:marBottom w:val="0"/>
      <w:divBdr>
        <w:top w:val="none" w:sz="0" w:space="0" w:color="auto"/>
        <w:left w:val="none" w:sz="0" w:space="0" w:color="auto"/>
        <w:bottom w:val="none" w:sz="0" w:space="0" w:color="auto"/>
        <w:right w:val="none" w:sz="0" w:space="0" w:color="auto"/>
      </w:divBdr>
    </w:div>
    <w:div w:id="1405058369">
      <w:bodyDiv w:val="1"/>
      <w:marLeft w:val="0"/>
      <w:marRight w:val="0"/>
      <w:marTop w:val="0"/>
      <w:marBottom w:val="0"/>
      <w:divBdr>
        <w:top w:val="none" w:sz="0" w:space="0" w:color="auto"/>
        <w:left w:val="none" w:sz="0" w:space="0" w:color="auto"/>
        <w:bottom w:val="none" w:sz="0" w:space="0" w:color="auto"/>
        <w:right w:val="none" w:sz="0" w:space="0" w:color="auto"/>
      </w:divBdr>
    </w:div>
    <w:div w:id="1405101178">
      <w:bodyDiv w:val="1"/>
      <w:marLeft w:val="0"/>
      <w:marRight w:val="0"/>
      <w:marTop w:val="0"/>
      <w:marBottom w:val="0"/>
      <w:divBdr>
        <w:top w:val="none" w:sz="0" w:space="0" w:color="auto"/>
        <w:left w:val="none" w:sz="0" w:space="0" w:color="auto"/>
        <w:bottom w:val="none" w:sz="0" w:space="0" w:color="auto"/>
        <w:right w:val="none" w:sz="0" w:space="0" w:color="auto"/>
      </w:divBdr>
      <w:divsChild>
        <w:div w:id="873545821">
          <w:marLeft w:val="0"/>
          <w:marRight w:val="0"/>
          <w:marTop w:val="0"/>
          <w:marBottom w:val="0"/>
          <w:divBdr>
            <w:top w:val="none" w:sz="0" w:space="0" w:color="auto"/>
            <w:left w:val="none" w:sz="0" w:space="0" w:color="auto"/>
            <w:bottom w:val="none" w:sz="0" w:space="0" w:color="auto"/>
            <w:right w:val="none" w:sz="0" w:space="0" w:color="auto"/>
          </w:divBdr>
          <w:divsChild>
            <w:div w:id="529222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098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757792">
                      <w:marLeft w:val="0"/>
                      <w:marRight w:val="0"/>
                      <w:marTop w:val="0"/>
                      <w:marBottom w:val="0"/>
                      <w:divBdr>
                        <w:top w:val="none" w:sz="0" w:space="0" w:color="auto"/>
                        <w:left w:val="none" w:sz="0" w:space="0" w:color="auto"/>
                        <w:bottom w:val="none" w:sz="0" w:space="0" w:color="auto"/>
                        <w:right w:val="none" w:sz="0" w:space="0" w:color="auto"/>
                      </w:divBdr>
                    </w:div>
                    <w:div w:id="620648782">
                      <w:marLeft w:val="0"/>
                      <w:marRight w:val="0"/>
                      <w:marTop w:val="0"/>
                      <w:marBottom w:val="0"/>
                      <w:divBdr>
                        <w:top w:val="none" w:sz="0" w:space="0" w:color="auto"/>
                        <w:left w:val="none" w:sz="0" w:space="0" w:color="auto"/>
                        <w:bottom w:val="none" w:sz="0" w:space="0" w:color="auto"/>
                        <w:right w:val="none" w:sz="0" w:space="0" w:color="auto"/>
                      </w:divBdr>
                    </w:div>
                    <w:div w:id="544410264">
                      <w:marLeft w:val="0"/>
                      <w:marRight w:val="0"/>
                      <w:marTop w:val="0"/>
                      <w:marBottom w:val="0"/>
                      <w:divBdr>
                        <w:top w:val="none" w:sz="0" w:space="0" w:color="auto"/>
                        <w:left w:val="none" w:sz="0" w:space="0" w:color="auto"/>
                        <w:bottom w:val="none" w:sz="0" w:space="0" w:color="auto"/>
                        <w:right w:val="none" w:sz="0" w:space="0" w:color="auto"/>
                      </w:divBdr>
                    </w:div>
                    <w:div w:id="1725256642">
                      <w:marLeft w:val="0"/>
                      <w:marRight w:val="0"/>
                      <w:marTop w:val="0"/>
                      <w:marBottom w:val="0"/>
                      <w:divBdr>
                        <w:top w:val="none" w:sz="0" w:space="0" w:color="auto"/>
                        <w:left w:val="none" w:sz="0" w:space="0" w:color="auto"/>
                        <w:bottom w:val="none" w:sz="0" w:space="0" w:color="auto"/>
                        <w:right w:val="none" w:sz="0" w:space="0" w:color="auto"/>
                      </w:divBdr>
                    </w:div>
                    <w:div w:id="1250387749">
                      <w:marLeft w:val="0"/>
                      <w:marRight w:val="0"/>
                      <w:marTop w:val="0"/>
                      <w:marBottom w:val="0"/>
                      <w:divBdr>
                        <w:top w:val="none" w:sz="0" w:space="0" w:color="auto"/>
                        <w:left w:val="none" w:sz="0" w:space="0" w:color="auto"/>
                        <w:bottom w:val="none" w:sz="0" w:space="0" w:color="auto"/>
                        <w:right w:val="none" w:sz="0" w:space="0" w:color="auto"/>
                      </w:divBdr>
                    </w:div>
                    <w:div w:id="723986697">
                      <w:marLeft w:val="0"/>
                      <w:marRight w:val="0"/>
                      <w:marTop w:val="0"/>
                      <w:marBottom w:val="0"/>
                      <w:divBdr>
                        <w:top w:val="none" w:sz="0" w:space="0" w:color="auto"/>
                        <w:left w:val="none" w:sz="0" w:space="0" w:color="auto"/>
                        <w:bottom w:val="none" w:sz="0" w:space="0" w:color="auto"/>
                        <w:right w:val="none" w:sz="0" w:space="0" w:color="auto"/>
                      </w:divBdr>
                    </w:div>
                    <w:div w:id="14329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08634">
      <w:bodyDiv w:val="1"/>
      <w:marLeft w:val="0"/>
      <w:marRight w:val="0"/>
      <w:marTop w:val="0"/>
      <w:marBottom w:val="0"/>
      <w:divBdr>
        <w:top w:val="none" w:sz="0" w:space="0" w:color="auto"/>
        <w:left w:val="none" w:sz="0" w:space="0" w:color="auto"/>
        <w:bottom w:val="none" w:sz="0" w:space="0" w:color="auto"/>
        <w:right w:val="none" w:sz="0" w:space="0" w:color="auto"/>
      </w:divBdr>
    </w:div>
    <w:div w:id="1409229774">
      <w:bodyDiv w:val="1"/>
      <w:marLeft w:val="0"/>
      <w:marRight w:val="0"/>
      <w:marTop w:val="0"/>
      <w:marBottom w:val="0"/>
      <w:divBdr>
        <w:top w:val="none" w:sz="0" w:space="0" w:color="auto"/>
        <w:left w:val="none" w:sz="0" w:space="0" w:color="auto"/>
        <w:bottom w:val="none" w:sz="0" w:space="0" w:color="auto"/>
        <w:right w:val="none" w:sz="0" w:space="0" w:color="auto"/>
      </w:divBdr>
      <w:divsChild>
        <w:div w:id="2069919311">
          <w:marLeft w:val="0"/>
          <w:marRight w:val="0"/>
          <w:marTop w:val="0"/>
          <w:marBottom w:val="0"/>
          <w:divBdr>
            <w:top w:val="none" w:sz="0" w:space="0" w:color="auto"/>
            <w:left w:val="none" w:sz="0" w:space="0" w:color="auto"/>
            <w:bottom w:val="none" w:sz="0" w:space="0" w:color="auto"/>
            <w:right w:val="none" w:sz="0" w:space="0" w:color="auto"/>
          </w:divBdr>
          <w:divsChild>
            <w:div w:id="1114524247">
              <w:marLeft w:val="0"/>
              <w:marRight w:val="0"/>
              <w:marTop w:val="0"/>
              <w:marBottom w:val="0"/>
              <w:divBdr>
                <w:top w:val="none" w:sz="0" w:space="0" w:color="auto"/>
                <w:left w:val="none" w:sz="0" w:space="0" w:color="auto"/>
                <w:bottom w:val="none" w:sz="0" w:space="0" w:color="auto"/>
                <w:right w:val="none" w:sz="0" w:space="0" w:color="auto"/>
              </w:divBdr>
              <w:divsChild>
                <w:div w:id="1052077666">
                  <w:marLeft w:val="0"/>
                  <w:marRight w:val="0"/>
                  <w:marTop w:val="0"/>
                  <w:marBottom w:val="0"/>
                  <w:divBdr>
                    <w:top w:val="none" w:sz="0" w:space="0" w:color="auto"/>
                    <w:left w:val="none" w:sz="0" w:space="0" w:color="auto"/>
                    <w:bottom w:val="none" w:sz="0" w:space="0" w:color="auto"/>
                    <w:right w:val="none" w:sz="0" w:space="0" w:color="auto"/>
                  </w:divBdr>
                  <w:divsChild>
                    <w:div w:id="82841706">
                      <w:marLeft w:val="0"/>
                      <w:marRight w:val="0"/>
                      <w:marTop w:val="0"/>
                      <w:marBottom w:val="0"/>
                      <w:divBdr>
                        <w:top w:val="none" w:sz="0" w:space="0" w:color="auto"/>
                        <w:left w:val="none" w:sz="0" w:space="0" w:color="auto"/>
                        <w:bottom w:val="none" w:sz="0" w:space="0" w:color="auto"/>
                        <w:right w:val="none" w:sz="0" w:space="0" w:color="auto"/>
                      </w:divBdr>
                      <w:divsChild>
                        <w:div w:id="1110782509">
                          <w:marLeft w:val="0"/>
                          <w:marRight w:val="0"/>
                          <w:marTop w:val="0"/>
                          <w:marBottom w:val="0"/>
                          <w:divBdr>
                            <w:top w:val="none" w:sz="0" w:space="0" w:color="auto"/>
                            <w:left w:val="none" w:sz="0" w:space="0" w:color="auto"/>
                            <w:bottom w:val="none" w:sz="0" w:space="0" w:color="auto"/>
                            <w:right w:val="none" w:sz="0" w:space="0" w:color="auto"/>
                          </w:divBdr>
                          <w:divsChild>
                            <w:div w:id="1024943970">
                              <w:marLeft w:val="0"/>
                              <w:marRight w:val="0"/>
                              <w:marTop w:val="0"/>
                              <w:marBottom w:val="0"/>
                              <w:divBdr>
                                <w:top w:val="none" w:sz="0" w:space="0" w:color="auto"/>
                                <w:left w:val="none" w:sz="0" w:space="0" w:color="auto"/>
                                <w:bottom w:val="none" w:sz="0" w:space="0" w:color="auto"/>
                                <w:right w:val="none" w:sz="0" w:space="0" w:color="auto"/>
                              </w:divBdr>
                              <w:divsChild>
                                <w:div w:id="1237471332">
                                  <w:marLeft w:val="0"/>
                                  <w:marRight w:val="0"/>
                                  <w:marTop w:val="0"/>
                                  <w:marBottom w:val="0"/>
                                  <w:divBdr>
                                    <w:top w:val="none" w:sz="0" w:space="0" w:color="auto"/>
                                    <w:left w:val="none" w:sz="0" w:space="0" w:color="auto"/>
                                    <w:bottom w:val="none" w:sz="0" w:space="0" w:color="auto"/>
                                    <w:right w:val="none" w:sz="0" w:space="0" w:color="auto"/>
                                  </w:divBdr>
                                  <w:divsChild>
                                    <w:div w:id="1420059470">
                                      <w:marLeft w:val="0"/>
                                      <w:marRight w:val="0"/>
                                      <w:marTop w:val="0"/>
                                      <w:marBottom w:val="0"/>
                                      <w:divBdr>
                                        <w:top w:val="none" w:sz="0" w:space="0" w:color="auto"/>
                                        <w:left w:val="none" w:sz="0" w:space="0" w:color="auto"/>
                                        <w:bottom w:val="none" w:sz="0" w:space="0" w:color="auto"/>
                                        <w:right w:val="none" w:sz="0" w:space="0" w:color="auto"/>
                                      </w:divBdr>
                                      <w:divsChild>
                                        <w:div w:id="1817841380">
                                          <w:marLeft w:val="0"/>
                                          <w:marRight w:val="0"/>
                                          <w:marTop w:val="0"/>
                                          <w:marBottom w:val="0"/>
                                          <w:divBdr>
                                            <w:top w:val="none" w:sz="0" w:space="0" w:color="auto"/>
                                            <w:left w:val="none" w:sz="0" w:space="0" w:color="auto"/>
                                            <w:bottom w:val="none" w:sz="0" w:space="0" w:color="auto"/>
                                            <w:right w:val="none" w:sz="0" w:space="0" w:color="auto"/>
                                          </w:divBdr>
                                          <w:divsChild>
                                            <w:div w:id="1147160667">
                                              <w:marLeft w:val="0"/>
                                              <w:marRight w:val="0"/>
                                              <w:marTop w:val="0"/>
                                              <w:marBottom w:val="0"/>
                                              <w:divBdr>
                                                <w:top w:val="none" w:sz="0" w:space="0" w:color="auto"/>
                                                <w:left w:val="none" w:sz="0" w:space="0" w:color="auto"/>
                                                <w:bottom w:val="none" w:sz="0" w:space="0" w:color="auto"/>
                                                <w:right w:val="none" w:sz="0" w:space="0" w:color="auto"/>
                                              </w:divBdr>
                                              <w:divsChild>
                                                <w:div w:id="1258245010">
                                                  <w:marLeft w:val="0"/>
                                                  <w:marRight w:val="0"/>
                                                  <w:marTop w:val="0"/>
                                                  <w:marBottom w:val="0"/>
                                                  <w:divBdr>
                                                    <w:top w:val="none" w:sz="0" w:space="0" w:color="auto"/>
                                                    <w:left w:val="none" w:sz="0" w:space="0" w:color="auto"/>
                                                    <w:bottom w:val="none" w:sz="0" w:space="0" w:color="auto"/>
                                                    <w:right w:val="none" w:sz="0" w:space="0" w:color="auto"/>
                                                  </w:divBdr>
                                                  <w:divsChild>
                                                    <w:div w:id="1725374024">
                                                      <w:marLeft w:val="0"/>
                                                      <w:marRight w:val="0"/>
                                                      <w:marTop w:val="0"/>
                                                      <w:marBottom w:val="0"/>
                                                      <w:divBdr>
                                                        <w:top w:val="none" w:sz="0" w:space="0" w:color="auto"/>
                                                        <w:left w:val="none" w:sz="0" w:space="0" w:color="auto"/>
                                                        <w:bottom w:val="none" w:sz="0" w:space="0" w:color="auto"/>
                                                        <w:right w:val="none" w:sz="0" w:space="0" w:color="auto"/>
                                                      </w:divBdr>
                                                      <w:divsChild>
                                                        <w:div w:id="2033148160">
                                                          <w:marLeft w:val="0"/>
                                                          <w:marRight w:val="0"/>
                                                          <w:marTop w:val="0"/>
                                                          <w:marBottom w:val="0"/>
                                                          <w:divBdr>
                                                            <w:top w:val="none" w:sz="0" w:space="0" w:color="auto"/>
                                                            <w:left w:val="none" w:sz="0" w:space="0" w:color="auto"/>
                                                            <w:bottom w:val="none" w:sz="0" w:space="0" w:color="auto"/>
                                                            <w:right w:val="none" w:sz="0" w:space="0" w:color="auto"/>
                                                          </w:divBdr>
                                                          <w:divsChild>
                                                            <w:div w:id="1565335123">
                                                              <w:marLeft w:val="0"/>
                                                              <w:marRight w:val="0"/>
                                                              <w:marTop w:val="0"/>
                                                              <w:marBottom w:val="0"/>
                                                              <w:divBdr>
                                                                <w:top w:val="none" w:sz="0" w:space="0" w:color="auto"/>
                                                                <w:left w:val="none" w:sz="0" w:space="0" w:color="auto"/>
                                                                <w:bottom w:val="none" w:sz="0" w:space="0" w:color="auto"/>
                                                                <w:right w:val="none" w:sz="0" w:space="0" w:color="auto"/>
                                                              </w:divBdr>
                                                              <w:divsChild>
                                                                <w:div w:id="646477191">
                                                                  <w:marLeft w:val="0"/>
                                                                  <w:marRight w:val="0"/>
                                                                  <w:marTop w:val="0"/>
                                                                  <w:marBottom w:val="0"/>
                                                                  <w:divBdr>
                                                                    <w:top w:val="none" w:sz="0" w:space="0" w:color="auto"/>
                                                                    <w:left w:val="none" w:sz="0" w:space="0" w:color="auto"/>
                                                                    <w:bottom w:val="none" w:sz="0" w:space="0" w:color="auto"/>
                                                                    <w:right w:val="none" w:sz="0" w:space="0" w:color="auto"/>
                                                                  </w:divBdr>
                                                                  <w:divsChild>
                                                                    <w:div w:id="323436576">
                                                                      <w:marLeft w:val="0"/>
                                                                      <w:marRight w:val="0"/>
                                                                      <w:marTop w:val="0"/>
                                                                      <w:marBottom w:val="0"/>
                                                                      <w:divBdr>
                                                                        <w:top w:val="none" w:sz="0" w:space="0" w:color="auto"/>
                                                                        <w:left w:val="none" w:sz="0" w:space="0" w:color="auto"/>
                                                                        <w:bottom w:val="none" w:sz="0" w:space="0" w:color="auto"/>
                                                                        <w:right w:val="none" w:sz="0" w:space="0" w:color="auto"/>
                                                                      </w:divBdr>
                                                                      <w:divsChild>
                                                                        <w:div w:id="709114741">
                                                                          <w:marLeft w:val="0"/>
                                                                          <w:marRight w:val="0"/>
                                                                          <w:marTop w:val="0"/>
                                                                          <w:marBottom w:val="0"/>
                                                                          <w:divBdr>
                                                                            <w:top w:val="none" w:sz="0" w:space="0" w:color="auto"/>
                                                                            <w:left w:val="none" w:sz="0" w:space="0" w:color="auto"/>
                                                                            <w:bottom w:val="none" w:sz="0" w:space="0" w:color="auto"/>
                                                                            <w:right w:val="none" w:sz="0" w:space="0" w:color="auto"/>
                                                                          </w:divBdr>
                                                                          <w:divsChild>
                                                                            <w:div w:id="391125722">
                                                                              <w:marLeft w:val="0"/>
                                                                              <w:marRight w:val="0"/>
                                                                              <w:marTop w:val="0"/>
                                                                              <w:marBottom w:val="0"/>
                                                                              <w:divBdr>
                                                                                <w:top w:val="none" w:sz="0" w:space="0" w:color="auto"/>
                                                                                <w:left w:val="none" w:sz="0" w:space="0" w:color="auto"/>
                                                                                <w:bottom w:val="none" w:sz="0" w:space="0" w:color="auto"/>
                                                                                <w:right w:val="none" w:sz="0" w:space="0" w:color="auto"/>
                                                                              </w:divBdr>
                                                                              <w:divsChild>
                                                                                <w:div w:id="231700636">
                                                                                  <w:marLeft w:val="0"/>
                                                                                  <w:marRight w:val="0"/>
                                                                                  <w:marTop w:val="0"/>
                                                                                  <w:marBottom w:val="0"/>
                                                                                  <w:divBdr>
                                                                                    <w:top w:val="none" w:sz="0" w:space="0" w:color="auto"/>
                                                                                    <w:left w:val="none" w:sz="0" w:space="0" w:color="auto"/>
                                                                                    <w:bottom w:val="none" w:sz="0" w:space="0" w:color="auto"/>
                                                                                    <w:right w:val="none" w:sz="0" w:space="0" w:color="auto"/>
                                                                                  </w:divBdr>
                                                                                  <w:divsChild>
                                                                                    <w:div w:id="1268737225">
                                                                                      <w:marLeft w:val="0"/>
                                                                                      <w:marRight w:val="0"/>
                                                                                      <w:marTop w:val="0"/>
                                                                                      <w:marBottom w:val="0"/>
                                                                                      <w:divBdr>
                                                                                        <w:top w:val="none" w:sz="0" w:space="0" w:color="auto"/>
                                                                                        <w:left w:val="none" w:sz="0" w:space="0" w:color="auto"/>
                                                                                        <w:bottom w:val="none" w:sz="0" w:space="0" w:color="auto"/>
                                                                                        <w:right w:val="none" w:sz="0" w:space="0" w:color="auto"/>
                                                                                      </w:divBdr>
                                                                                      <w:divsChild>
                                                                                        <w:div w:id="266279576">
                                                                                          <w:marLeft w:val="0"/>
                                                                                          <w:marRight w:val="0"/>
                                                                                          <w:marTop w:val="0"/>
                                                                                          <w:marBottom w:val="0"/>
                                                                                          <w:divBdr>
                                                                                            <w:top w:val="single" w:sz="6" w:space="0" w:color="A7B3BD"/>
                                                                                            <w:left w:val="none" w:sz="0" w:space="0" w:color="auto"/>
                                                                                            <w:bottom w:val="none" w:sz="0" w:space="0" w:color="auto"/>
                                                                                            <w:right w:val="none" w:sz="0" w:space="0" w:color="auto"/>
                                                                                          </w:divBdr>
                                                                                          <w:divsChild>
                                                                                            <w:div w:id="2098869465">
                                                                                              <w:marLeft w:val="0"/>
                                                                                              <w:marRight w:val="0"/>
                                                                                              <w:marTop w:val="0"/>
                                                                                              <w:marBottom w:val="0"/>
                                                                                              <w:divBdr>
                                                                                                <w:top w:val="none" w:sz="0" w:space="0" w:color="auto"/>
                                                                                                <w:left w:val="none" w:sz="0" w:space="0" w:color="auto"/>
                                                                                                <w:bottom w:val="none" w:sz="0" w:space="0" w:color="auto"/>
                                                                                                <w:right w:val="none" w:sz="0" w:space="0" w:color="auto"/>
                                                                                              </w:divBdr>
                                                                                              <w:divsChild>
                                                                                                <w:div w:id="1495488144">
                                                                                                  <w:marLeft w:val="0"/>
                                                                                                  <w:marRight w:val="0"/>
                                                                                                  <w:marTop w:val="0"/>
                                                                                                  <w:marBottom w:val="0"/>
                                                                                                  <w:divBdr>
                                                                                                    <w:top w:val="none" w:sz="0" w:space="0" w:color="auto"/>
                                                                                                    <w:left w:val="none" w:sz="0" w:space="0" w:color="auto"/>
                                                                                                    <w:bottom w:val="none" w:sz="0" w:space="0" w:color="auto"/>
                                                                                                    <w:right w:val="none" w:sz="0" w:space="0" w:color="auto"/>
                                                                                                  </w:divBdr>
                                                                                                  <w:divsChild>
                                                                                                    <w:div w:id="668413134">
                                                                                                      <w:marLeft w:val="0"/>
                                                                                                      <w:marRight w:val="0"/>
                                                                                                      <w:marTop w:val="0"/>
                                                                                                      <w:marBottom w:val="0"/>
                                                                                                      <w:divBdr>
                                                                                                        <w:top w:val="none" w:sz="0" w:space="0" w:color="auto"/>
                                                                                                        <w:left w:val="none" w:sz="0" w:space="0" w:color="auto"/>
                                                                                                        <w:bottom w:val="none" w:sz="0" w:space="0" w:color="auto"/>
                                                                                                        <w:right w:val="none" w:sz="0" w:space="0" w:color="auto"/>
                                                                                                      </w:divBdr>
                                                                                                    </w:div>
                                                                                                    <w:div w:id="1753814546">
                                                                                                      <w:marLeft w:val="0"/>
                                                                                                      <w:marRight w:val="0"/>
                                                                                                      <w:marTop w:val="0"/>
                                                                                                      <w:marBottom w:val="0"/>
                                                                                                      <w:divBdr>
                                                                                                        <w:top w:val="none" w:sz="0" w:space="0" w:color="auto"/>
                                                                                                        <w:left w:val="none" w:sz="0" w:space="0" w:color="auto"/>
                                                                                                        <w:bottom w:val="none" w:sz="0" w:space="0" w:color="auto"/>
                                                                                                        <w:right w:val="none" w:sz="0" w:space="0" w:color="auto"/>
                                                                                                      </w:divBdr>
                                                                                                    </w:div>
                                                                                                    <w:div w:id="942568740">
                                                                                                      <w:marLeft w:val="0"/>
                                                                                                      <w:marRight w:val="0"/>
                                                                                                      <w:marTop w:val="0"/>
                                                                                                      <w:marBottom w:val="0"/>
                                                                                                      <w:divBdr>
                                                                                                        <w:top w:val="none" w:sz="0" w:space="0" w:color="auto"/>
                                                                                                        <w:left w:val="none" w:sz="0" w:space="0" w:color="auto"/>
                                                                                                        <w:bottom w:val="none" w:sz="0" w:space="0" w:color="auto"/>
                                                                                                        <w:right w:val="none" w:sz="0" w:space="0" w:color="auto"/>
                                                                                                      </w:divBdr>
                                                                                                    </w:div>
                                                                                                    <w:div w:id="589586985">
                                                                                                      <w:marLeft w:val="0"/>
                                                                                                      <w:marRight w:val="0"/>
                                                                                                      <w:marTop w:val="0"/>
                                                                                                      <w:marBottom w:val="0"/>
                                                                                                      <w:divBdr>
                                                                                                        <w:top w:val="none" w:sz="0" w:space="0" w:color="auto"/>
                                                                                                        <w:left w:val="none" w:sz="0" w:space="0" w:color="auto"/>
                                                                                                        <w:bottom w:val="none" w:sz="0" w:space="0" w:color="auto"/>
                                                                                                        <w:right w:val="none" w:sz="0" w:space="0" w:color="auto"/>
                                                                                                      </w:divBdr>
                                                                                                    </w:div>
                                                                                                    <w:div w:id="17088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999984">
      <w:bodyDiv w:val="1"/>
      <w:marLeft w:val="0"/>
      <w:marRight w:val="0"/>
      <w:marTop w:val="0"/>
      <w:marBottom w:val="0"/>
      <w:divBdr>
        <w:top w:val="none" w:sz="0" w:space="0" w:color="auto"/>
        <w:left w:val="none" w:sz="0" w:space="0" w:color="auto"/>
        <w:bottom w:val="none" w:sz="0" w:space="0" w:color="auto"/>
        <w:right w:val="none" w:sz="0" w:space="0" w:color="auto"/>
      </w:divBdr>
    </w:div>
    <w:div w:id="1422920148">
      <w:bodyDiv w:val="1"/>
      <w:marLeft w:val="0"/>
      <w:marRight w:val="0"/>
      <w:marTop w:val="0"/>
      <w:marBottom w:val="0"/>
      <w:divBdr>
        <w:top w:val="none" w:sz="0" w:space="0" w:color="auto"/>
        <w:left w:val="none" w:sz="0" w:space="0" w:color="auto"/>
        <w:bottom w:val="none" w:sz="0" w:space="0" w:color="auto"/>
        <w:right w:val="none" w:sz="0" w:space="0" w:color="auto"/>
      </w:divBdr>
    </w:div>
    <w:div w:id="1431701237">
      <w:bodyDiv w:val="1"/>
      <w:marLeft w:val="0"/>
      <w:marRight w:val="0"/>
      <w:marTop w:val="0"/>
      <w:marBottom w:val="0"/>
      <w:divBdr>
        <w:top w:val="none" w:sz="0" w:space="0" w:color="auto"/>
        <w:left w:val="none" w:sz="0" w:space="0" w:color="auto"/>
        <w:bottom w:val="none" w:sz="0" w:space="0" w:color="auto"/>
        <w:right w:val="none" w:sz="0" w:space="0" w:color="auto"/>
      </w:divBdr>
    </w:div>
    <w:div w:id="1438524025">
      <w:bodyDiv w:val="1"/>
      <w:marLeft w:val="0"/>
      <w:marRight w:val="0"/>
      <w:marTop w:val="0"/>
      <w:marBottom w:val="0"/>
      <w:divBdr>
        <w:top w:val="none" w:sz="0" w:space="0" w:color="auto"/>
        <w:left w:val="none" w:sz="0" w:space="0" w:color="auto"/>
        <w:bottom w:val="none" w:sz="0" w:space="0" w:color="auto"/>
        <w:right w:val="none" w:sz="0" w:space="0" w:color="auto"/>
      </w:divBdr>
    </w:div>
    <w:div w:id="1442842210">
      <w:bodyDiv w:val="1"/>
      <w:marLeft w:val="0"/>
      <w:marRight w:val="0"/>
      <w:marTop w:val="0"/>
      <w:marBottom w:val="0"/>
      <w:divBdr>
        <w:top w:val="none" w:sz="0" w:space="0" w:color="auto"/>
        <w:left w:val="none" w:sz="0" w:space="0" w:color="auto"/>
        <w:bottom w:val="none" w:sz="0" w:space="0" w:color="auto"/>
        <w:right w:val="none" w:sz="0" w:space="0" w:color="auto"/>
      </w:divBdr>
    </w:div>
    <w:div w:id="1449397824">
      <w:bodyDiv w:val="1"/>
      <w:marLeft w:val="0"/>
      <w:marRight w:val="0"/>
      <w:marTop w:val="0"/>
      <w:marBottom w:val="0"/>
      <w:divBdr>
        <w:top w:val="none" w:sz="0" w:space="0" w:color="auto"/>
        <w:left w:val="none" w:sz="0" w:space="0" w:color="auto"/>
        <w:bottom w:val="none" w:sz="0" w:space="0" w:color="auto"/>
        <w:right w:val="none" w:sz="0" w:space="0" w:color="auto"/>
      </w:divBdr>
    </w:div>
    <w:div w:id="1452896527">
      <w:bodyDiv w:val="1"/>
      <w:marLeft w:val="0"/>
      <w:marRight w:val="0"/>
      <w:marTop w:val="0"/>
      <w:marBottom w:val="0"/>
      <w:divBdr>
        <w:top w:val="none" w:sz="0" w:space="0" w:color="auto"/>
        <w:left w:val="none" w:sz="0" w:space="0" w:color="auto"/>
        <w:bottom w:val="none" w:sz="0" w:space="0" w:color="auto"/>
        <w:right w:val="none" w:sz="0" w:space="0" w:color="auto"/>
      </w:divBdr>
      <w:divsChild>
        <w:div w:id="1117526106">
          <w:marLeft w:val="0"/>
          <w:marRight w:val="0"/>
          <w:marTop w:val="0"/>
          <w:marBottom w:val="0"/>
          <w:divBdr>
            <w:top w:val="none" w:sz="0" w:space="0" w:color="auto"/>
            <w:left w:val="none" w:sz="0" w:space="0" w:color="auto"/>
            <w:bottom w:val="none" w:sz="0" w:space="0" w:color="auto"/>
            <w:right w:val="none" w:sz="0" w:space="0" w:color="auto"/>
          </w:divBdr>
          <w:divsChild>
            <w:div w:id="1270433732">
              <w:marLeft w:val="0"/>
              <w:marRight w:val="0"/>
              <w:marTop w:val="0"/>
              <w:marBottom w:val="0"/>
              <w:divBdr>
                <w:top w:val="none" w:sz="0" w:space="0" w:color="auto"/>
                <w:left w:val="none" w:sz="0" w:space="0" w:color="auto"/>
                <w:bottom w:val="none" w:sz="0" w:space="0" w:color="auto"/>
                <w:right w:val="none" w:sz="0" w:space="0" w:color="auto"/>
              </w:divBdr>
              <w:divsChild>
                <w:div w:id="921062177">
                  <w:marLeft w:val="0"/>
                  <w:marRight w:val="0"/>
                  <w:marTop w:val="0"/>
                  <w:marBottom w:val="0"/>
                  <w:divBdr>
                    <w:top w:val="none" w:sz="0" w:space="0" w:color="auto"/>
                    <w:left w:val="none" w:sz="0" w:space="0" w:color="auto"/>
                    <w:bottom w:val="none" w:sz="0" w:space="0" w:color="auto"/>
                    <w:right w:val="none" w:sz="0" w:space="0" w:color="auto"/>
                  </w:divBdr>
                  <w:divsChild>
                    <w:div w:id="1712461226">
                      <w:marLeft w:val="0"/>
                      <w:marRight w:val="0"/>
                      <w:marTop w:val="0"/>
                      <w:marBottom w:val="0"/>
                      <w:divBdr>
                        <w:top w:val="none" w:sz="0" w:space="0" w:color="auto"/>
                        <w:left w:val="none" w:sz="0" w:space="0" w:color="auto"/>
                        <w:bottom w:val="none" w:sz="0" w:space="0" w:color="auto"/>
                        <w:right w:val="none" w:sz="0" w:space="0" w:color="auto"/>
                      </w:divBdr>
                      <w:divsChild>
                        <w:div w:id="365907529">
                          <w:marLeft w:val="0"/>
                          <w:marRight w:val="0"/>
                          <w:marTop w:val="0"/>
                          <w:marBottom w:val="0"/>
                          <w:divBdr>
                            <w:top w:val="none" w:sz="0" w:space="0" w:color="auto"/>
                            <w:left w:val="none" w:sz="0" w:space="0" w:color="auto"/>
                            <w:bottom w:val="none" w:sz="0" w:space="0" w:color="auto"/>
                            <w:right w:val="none" w:sz="0" w:space="0" w:color="auto"/>
                          </w:divBdr>
                          <w:divsChild>
                            <w:div w:id="816804913">
                              <w:marLeft w:val="0"/>
                              <w:marRight w:val="0"/>
                              <w:marTop w:val="0"/>
                              <w:marBottom w:val="0"/>
                              <w:divBdr>
                                <w:top w:val="none" w:sz="0" w:space="0" w:color="auto"/>
                                <w:left w:val="none" w:sz="0" w:space="0" w:color="auto"/>
                                <w:bottom w:val="none" w:sz="0" w:space="0" w:color="auto"/>
                                <w:right w:val="none" w:sz="0" w:space="0" w:color="auto"/>
                              </w:divBdr>
                              <w:divsChild>
                                <w:div w:id="2133133434">
                                  <w:marLeft w:val="0"/>
                                  <w:marRight w:val="0"/>
                                  <w:marTop w:val="0"/>
                                  <w:marBottom w:val="0"/>
                                  <w:divBdr>
                                    <w:top w:val="none" w:sz="0" w:space="0" w:color="auto"/>
                                    <w:left w:val="none" w:sz="0" w:space="0" w:color="auto"/>
                                    <w:bottom w:val="none" w:sz="0" w:space="0" w:color="auto"/>
                                    <w:right w:val="none" w:sz="0" w:space="0" w:color="auto"/>
                                  </w:divBdr>
                                  <w:divsChild>
                                    <w:div w:id="2029869215">
                                      <w:marLeft w:val="0"/>
                                      <w:marRight w:val="0"/>
                                      <w:marTop w:val="0"/>
                                      <w:marBottom w:val="0"/>
                                      <w:divBdr>
                                        <w:top w:val="none" w:sz="0" w:space="0" w:color="auto"/>
                                        <w:left w:val="none" w:sz="0" w:space="0" w:color="auto"/>
                                        <w:bottom w:val="none" w:sz="0" w:space="0" w:color="auto"/>
                                        <w:right w:val="none" w:sz="0" w:space="0" w:color="auto"/>
                                      </w:divBdr>
                                      <w:divsChild>
                                        <w:div w:id="1662542868">
                                          <w:marLeft w:val="0"/>
                                          <w:marRight w:val="0"/>
                                          <w:marTop w:val="0"/>
                                          <w:marBottom w:val="0"/>
                                          <w:divBdr>
                                            <w:top w:val="none" w:sz="0" w:space="0" w:color="auto"/>
                                            <w:left w:val="none" w:sz="0" w:space="0" w:color="auto"/>
                                            <w:bottom w:val="none" w:sz="0" w:space="0" w:color="auto"/>
                                            <w:right w:val="none" w:sz="0" w:space="0" w:color="auto"/>
                                          </w:divBdr>
                                          <w:divsChild>
                                            <w:div w:id="740326558">
                                              <w:marLeft w:val="0"/>
                                              <w:marRight w:val="0"/>
                                              <w:marTop w:val="0"/>
                                              <w:marBottom w:val="0"/>
                                              <w:divBdr>
                                                <w:top w:val="none" w:sz="0" w:space="0" w:color="auto"/>
                                                <w:left w:val="none" w:sz="0" w:space="0" w:color="auto"/>
                                                <w:bottom w:val="none" w:sz="0" w:space="0" w:color="auto"/>
                                                <w:right w:val="none" w:sz="0" w:space="0" w:color="auto"/>
                                              </w:divBdr>
                                              <w:divsChild>
                                                <w:div w:id="2066100388">
                                                  <w:marLeft w:val="0"/>
                                                  <w:marRight w:val="0"/>
                                                  <w:marTop w:val="0"/>
                                                  <w:marBottom w:val="0"/>
                                                  <w:divBdr>
                                                    <w:top w:val="none" w:sz="0" w:space="0" w:color="auto"/>
                                                    <w:left w:val="none" w:sz="0" w:space="0" w:color="auto"/>
                                                    <w:bottom w:val="none" w:sz="0" w:space="0" w:color="auto"/>
                                                    <w:right w:val="none" w:sz="0" w:space="0" w:color="auto"/>
                                                  </w:divBdr>
                                                  <w:divsChild>
                                                    <w:div w:id="1236402489">
                                                      <w:marLeft w:val="0"/>
                                                      <w:marRight w:val="0"/>
                                                      <w:marTop w:val="0"/>
                                                      <w:marBottom w:val="0"/>
                                                      <w:divBdr>
                                                        <w:top w:val="none" w:sz="0" w:space="0" w:color="auto"/>
                                                        <w:left w:val="none" w:sz="0" w:space="0" w:color="auto"/>
                                                        <w:bottom w:val="none" w:sz="0" w:space="0" w:color="auto"/>
                                                        <w:right w:val="none" w:sz="0" w:space="0" w:color="auto"/>
                                                      </w:divBdr>
                                                      <w:divsChild>
                                                        <w:div w:id="1982297562">
                                                          <w:marLeft w:val="0"/>
                                                          <w:marRight w:val="0"/>
                                                          <w:marTop w:val="0"/>
                                                          <w:marBottom w:val="0"/>
                                                          <w:divBdr>
                                                            <w:top w:val="none" w:sz="0" w:space="0" w:color="auto"/>
                                                            <w:left w:val="none" w:sz="0" w:space="0" w:color="auto"/>
                                                            <w:bottom w:val="none" w:sz="0" w:space="0" w:color="auto"/>
                                                            <w:right w:val="none" w:sz="0" w:space="0" w:color="auto"/>
                                                          </w:divBdr>
                                                          <w:divsChild>
                                                            <w:div w:id="191698585">
                                                              <w:marLeft w:val="0"/>
                                                              <w:marRight w:val="0"/>
                                                              <w:marTop w:val="0"/>
                                                              <w:marBottom w:val="0"/>
                                                              <w:divBdr>
                                                                <w:top w:val="none" w:sz="0" w:space="0" w:color="auto"/>
                                                                <w:left w:val="none" w:sz="0" w:space="0" w:color="auto"/>
                                                                <w:bottom w:val="none" w:sz="0" w:space="0" w:color="auto"/>
                                                                <w:right w:val="none" w:sz="0" w:space="0" w:color="auto"/>
                                                              </w:divBdr>
                                                              <w:divsChild>
                                                                <w:div w:id="871921476">
                                                                  <w:marLeft w:val="0"/>
                                                                  <w:marRight w:val="0"/>
                                                                  <w:marTop w:val="0"/>
                                                                  <w:marBottom w:val="0"/>
                                                                  <w:divBdr>
                                                                    <w:top w:val="none" w:sz="0" w:space="0" w:color="auto"/>
                                                                    <w:left w:val="none" w:sz="0" w:space="0" w:color="auto"/>
                                                                    <w:bottom w:val="none" w:sz="0" w:space="0" w:color="auto"/>
                                                                    <w:right w:val="none" w:sz="0" w:space="0" w:color="auto"/>
                                                                  </w:divBdr>
                                                                  <w:divsChild>
                                                                    <w:div w:id="407922600">
                                                                      <w:marLeft w:val="0"/>
                                                                      <w:marRight w:val="0"/>
                                                                      <w:marTop w:val="0"/>
                                                                      <w:marBottom w:val="0"/>
                                                                      <w:divBdr>
                                                                        <w:top w:val="none" w:sz="0" w:space="0" w:color="auto"/>
                                                                        <w:left w:val="none" w:sz="0" w:space="0" w:color="auto"/>
                                                                        <w:bottom w:val="none" w:sz="0" w:space="0" w:color="auto"/>
                                                                        <w:right w:val="none" w:sz="0" w:space="0" w:color="auto"/>
                                                                      </w:divBdr>
                                                                      <w:divsChild>
                                                                        <w:div w:id="869219583">
                                                                          <w:marLeft w:val="0"/>
                                                                          <w:marRight w:val="0"/>
                                                                          <w:marTop w:val="0"/>
                                                                          <w:marBottom w:val="0"/>
                                                                          <w:divBdr>
                                                                            <w:top w:val="none" w:sz="0" w:space="0" w:color="auto"/>
                                                                            <w:left w:val="none" w:sz="0" w:space="0" w:color="auto"/>
                                                                            <w:bottom w:val="none" w:sz="0" w:space="0" w:color="auto"/>
                                                                            <w:right w:val="none" w:sz="0" w:space="0" w:color="auto"/>
                                                                          </w:divBdr>
                                                                          <w:divsChild>
                                                                            <w:div w:id="1481384423">
                                                                              <w:marLeft w:val="0"/>
                                                                              <w:marRight w:val="0"/>
                                                                              <w:marTop w:val="0"/>
                                                                              <w:marBottom w:val="0"/>
                                                                              <w:divBdr>
                                                                                <w:top w:val="none" w:sz="0" w:space="0" w:color="auto"/>
                                                                                <w:left w:val="none" w:sz="0" w:space="0" w:color="auto"/>
                                                                                <w:bottom w:val="none" w:sz="0" w:space="0" w:color="auto"/>
                                                                                <w:right w:val="none" w:sz="0" w:space="0" w:color="auto"/>
                                                                              </w:divBdr>
                                                                              <w:divsChild>
                                                                                <w:div w:id="2012635802">
                                                                                  <w:marLeft w:val="0"/>
                                                                                  <w:marRight w:val="0"/>
                                                                                  <w:marTop w:val="0"/>
                                                                                  <w:marBottom w:val="0"/>
                                                                                  <w:divBdr>
                                                                                    <w:top w:val="none" w:sz="0" w:space="0" w:color="auto"/>
                                                                                    <w:left w:val="none" w:sz="0" w:space="0" w:color="auto"/>
                                                                                    <w:bottom w:val="none" w:sz="0" w:space="0" w:color="auto"/>
                                                                                    <w:right w:val="none" w:sz="0" w:space="0" w:color="auto"/>
                                                                                  </w:divBdr>
                                                                                  <w:divsChild>
                                                                                    <w:div w:id="860627043">
                                                                                      <w:marLeft w:val="0"/>
                                                                                      <w:marRight w:val="0"/>
                                                                                      <w:marTop w:val="0"/>
                                                                                      <w:marBottom w:val="0"/>
                                                                                      <w:divBdr>
                                                                                        <w:top w:val="none" w:sz="0" w:space="0" w:color="auto"/>
                                                                                        <w:left w:val="none" w:sz="0" w:space="0" w:color="auto"/>
                                                                                        <w:bottom w:val="none" w:sz="0" w:space="0" w:color="auto"/>
                                                                                        <w:right w:val="none" w:sz="0" w:space="0" w:color="auto"/>
                                                                                      </w:divBdr>
                                                                                      <w:divsChild>
                                                                                        <w:div w:id="582035290">
                                                                                          <w:marLeft w:val="0"/>
                                                                                          <w:marRight w:val="0"/>
                                                                                          <w:marTop w:val="0"/>
                                                                                          <w:marBottom w:val="0"/>
                                                                                          <w:divBdr>
                                                                                            <w:top w:val="single" w:sz="6" w:space="0" w:color="A7B3BD"/>
                                                                                            <w:left w:val="none" w:sz="0" w:space="0" w:color="auto"/>
                                                                                            <w:bottom w:val="none" w:sz="0" w:space="0" w:color="auto"/>
                                                                                            <w:right w:val="none" w:sz="0" w:space="0" w:color="auto"/>
                                                                                          </w:divBdr>
                                                                                          <w:divsChild>
                                                                                            <w:div w:id="17526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067836">
      <w:bodyDiv w:val="1"/>
      <w:marLeft w:val="0"/>
      <w:marRight w:val="0"/>
      <w:marTop w:val="0"/>
      <w:marBottom w:val="0"/>
      <w:divBdr>
        <w:top w:val="none" w:sz="0" w:space="0" w:color="auto"/>
        <w:left w:val="none" w:sz="0" w:space="0" w:color="auto"/>
        <w:bottom w:val="none" w:sz="0" w:space="0" w:color="auto"/>
        <w:right w:val="none" w:sz="0" w:space="0" w:color="auto"/>
      </w:divBdr>
      <w:divsChild>
        <w:div w:id="1416442656">
          <w:marLeft w:val="0"/>
          <w:marRight w:val="0"/>
          <w:marTop w:val="0"/>
          <w:marBottom w:val="0"/>
          <w:divBdr>
            <w:top w:val="none" w:sz="0" w:space="0" w:color="auto"/>
            <w:left w:val="none" w:sz="0" w:space="0" w:color="auto"/>
            <w:bottom w:val="none" w:sz="0" w:space="0" w:color="auto"/>
            <w:right w:val="none" w:sz="0" w:space="0" w:color="auto"/>
          </w:divBdr>
          <w:divsChild>
            <w:div w:id="133371174">
              <w:marLeft w:val="0"/>
              <w:marRight w:val="0"/>
              <w:marTop w:val="0"/>
              <w:marBottom w:val="0"/>
              <w:divBdr>
                <w:top w:val="none" w:sz="0" w:space="0" w:color="auto"/>
                <w:left w:val="none" w:sz="0" w:space="0" w:color="auto"/>
                <w:bottom w:val="none" w:sz="0" w:space="0" w:color="auto"/>
                <w:right w:val="none" w:sz="0" w:space="0" w:color="auto"/>
              </w:divBdr>
              <w:divsChild>
                <w:div w:id="1295134657">
                  <w:marLeft w:val="0"/>
                  <w:marRight w:val="0"/>
                  <w:marTop w:val="0"/>
                  <w:marBottom w:val="0"/>
                  <w:divBdr>
                    <w:top w:val="none" w:sz="0" w:space="0" w:color="auto"/>
                    <w:left w:val="none" w:sz="0" w:space="0" w:color="auto"/>
                    <w:bottom w:val="none" w:sz="0" w:space="0" w:color="auto"/>
                    <w:right w:val="none" w:sz="0" w:space="0" w:color="auto"/>
                  </w:divBdr>
                  <w:divsChild>
                    <w:div w:id="951058838">
                      <w:marLeft w:val="0"/>
                      <w:marRight w:val="0"/>
                      <w:marTop w:val="0"/>
                      <w:marBottom w:val="0"/>
                      <w:divBdr>
                        <w:top w:val="none" w:sz="0" w:space="0" w:color="auto"/>
                        <w:left w:val="none" w:sz="0" w:space="0" w:color="auto"/>
                        <w:bottom w:val="none" w:sz="0" w:space="0" w:color="auto"/>
                        <w:right w:val="none" w:sz="0" w:space="0" w:color="auto"/>
                      </w:divBdr>
                      <w:divsChild>
                        <w:div w:id="2028017820">
                          <w:marLeft w:val="0"/>
                          <w:marRight w:val="0"/>
                          <w:marTop w:val="0"/>
                          <w:marBottom w:val="0"/>
                          <w:divBdr>
                            <w:top w:val="none" w:sz="0" w:space="0" w:color="auto"/>
                            <w:left w:val="none" w:sz="0" w:space="0" w:color="auto"/>
                            <w:bottom w:val="none" w:sz="0" w:space="0" w:color="auto"/>
                            <w:right w:val="none" w:sz="0" w:space="0" w:color="auto"/>
                          </w:divBdr>
                          <w:divsChild>
                            <w:div w:id="1638484620">
                              <w:marLeft w:val="0"/>
                              <w:marRight w:val="0"/>
                              <w:marTop w:val="0"/>
                              <w:marBottom w:val="0"/>
                              <w:divBdr>
                                <w:top w:val="none" w:sz="0" w:space="0" w:color="auto"/>
                                <w:left w:val="none" w:sz="0" w:space="0" w:color="auto"/>
                                <w:bottom w:val="none" w:sz="0" w:space="0" w:color="auto"/>
                                <w:right w:val="none" w:sz="0" w:space="0" w:color="auto"/>
                              </w:divBdr>
                              <w:divsChild>
                                <w:div w:id="1757969829">
                                  <w:marLeft w:val="0"/>
                                  <w:marRight w:val="0"/>
                                  <w:marTop w:val="0"/>
                                  <w:marBottom w:val="0"/>
                                  <w:divBdr>
                                    <w:top w:val="none" w:sz="0" w:space="0" w:color="auto"/>
                                    <w:left w:val="none" w:sz="0" w:space="0" w:color="auto"/>
                                    <w:bottom w:val="none" w:sz="0" w:space="0" w:color="auto"/>
                                    <w:right w:val="none" w:sz="0" w:space="0" w:color="auto"/>
                                  </w:divBdr>
                                  <w:divsChild>
                                    <w:div w:id="193083512">
                                      <w:marLeft w:val="0"/>
                                      <w:marRight w:val="0"/>
                                      <w:marTop w:val="0"/>
                                      <w:marBottom w:val="0"/>
                                      <w:divBdr>
                                        <w:top w:val="none" w:sz="0" w:space="0" w:color="auto"/>
                                        <w:left w:val="none" w:sz="0" w:space="0" w:color="auto"/>
                                        <w:bottom w:val="none" w:sz="0" w:space="0" w:color="auto"/>
                                        <w:right w:val="none" w:sz="0" w:space="0" w:color="auto"/>
                                      </w:divBdr>
                                      <w:divsChild>
                                        <w:div w:id="724530201">
                                          <w:marLeft w:val="0"/>
                                          <w:marRight w:val="0"/>
                                          <w:marTop w:val="0"/>
                                          <w:marBottom w:val="0"/>
                                          <w:divBdr>
                                            <w:top w:val="none" w:sz="0" w:space="0" w:color="auto"/>
                                            <w:left w:val="none" w:sz="0" w:space="0" w:color="auto"/>
                                            <w:bottom w:val="none" w:sz="0" w:space="0" w:color="auto"/>
                                            <w:right w:val="none" w:sz="0" w:space="0" w:color="auto"/>
                                          </w:divBdr>
                                          <w:divsChild>
                                            <w:div w:id="933786913">
                                              <w:marLeft w:val="0"/>
                                              <w:marRight w:val="0"/>
                                              <w:marTop w:val="0"/>
                                              <w:marBottom w:val="0"/>
                                              <w:divBdr>
                                                <w:top w:val="none" w:sz="0" w:space="0" w:color="auto"/>
                                                <w:left w:val="none" w:sz="0" w:space="0" w:color="auto"/>
                                                <w:bottom w:val="none" w:sz="0" w:space="0" w:color="auto"/>
                                                <w:right w:val="none" w:sz="0" w:space="0" w:color="auto"/>
                                              </w:divBdr>
                                              <w:divsChild>
                                                <w:div w:id="2123720159">
                                                  <w:marLeft w:val="0"/>
                                                  <w:marRight w:val="0"/>
                                                  <w:marTop w:val="0"/>
                                                  <w:marBottom w:val="0"/>
                                                  <w:divBdr>
                                                    <w:top w:val="none" w:sz="0" w:space="0" w:color="auto"/>
                                                    <w:left w:val="none" w:sz="0" w:space="0" w:color="auto"/>
                                                    <w:bottom w:val="none" w:sz="0" w:space="0" w:color="auto"/>
                                                    <w:right w:val="none" w:sz="0" w:space="0" w:color="auto"/>
                                                  </w:divBdr>
                                                  <w:divsChild>
                                                    <w:div w:id="1978756484">
                                                      <w:marLeft w:val="0"/>
                                                      <w:marRight w:val="0"/>
                                                      <w:marTop w:val="0"/>
                                                      <w:marBottom w:val="0"/>
                                                      <w:divBdr>
                                                        <w:top w:val="none" w:sz="0" w:space="0" w:color="auto"/>
                                                        <w:left w:val="none" w:sz="0" w:space="0" w:color="auto"/>
                                                        <w:bottom w:val="none" w:sz="0" w:space="0" w:color="auto"/>
                                                        <w:right w:val="none" w:sz="0" w:space="0" w:color="auto"/>
                                                      </w:divBdr>
                                                      <w:divsChild>
                                                        <w:div w:id="793140957">
                                                          <w:marLeft w:val="0"/>
                                                          <w:marRight w:val="0"/>
                                                          <w:marTop w:val="0"/>
                                                          <w:marBottom w:val="0"/>
                                                          <w:divBdr>
                                                            <w:top w:val="none" w:sz="0" w:space="0" w:color="auto"/>
                                                            <w:left w:val="none" w:sz="0" w:space="0" w:color="auto"/>
                                                            <w:bottom w:val="none" w:sz="0" w:space="0" w:color="auto"/>
                                                            <w:right w:val="none" w:sz="0" w:space="0" w:color="auto"/>
                                                          </w:divBdr>
                                                          <w:divsChild>
                                                            <w:div w:id="323245660">
                                                              <w:marLeft w:val="0"/>
                                                              <w:marRight w:val="0"/>
                                                              <w:marTop w:val="0"/>
                                                              <w:marBottom w:val="0"/>
                                                              <w:divBdr>
                                                                <w:top w:val="none" w:sz="0" w:space="0" w:color="auto"/>
                                                                <w:left w:val="none" w:sz="0" w:space="0" w:color="auto"/>
                                                                <w:bottom w:val="none" w:sz="0" w:space="0" w:color="auto"/>
                                                                <w:right w:val="none" w:sz="0" w:space="0" w:color="auto"/>
                                                              </w:divBdr>
                                                              <w:divsChild>
                                                                <w:div w:id="1489322239">
                                                                  <w:marLeft w:val="0"/>
                                                                  <w:marRight w:val="0"/>
                                                                  <w:marTop w:val="0"/>
                                                                  <w:marBottom w:val="0"/>
                                                                  <w:divBdr>
                                                                    <w:top w:val="none" w:sz="0" w:space="0" w:color="auto"/>
                                                                    <w:left w:val="none" w:sz="0" w:space="0" w:color="auto"/>
                                                                    <w:bottom w:val="none" w:sz="0" w:space="0" w:color="auto"/>
                                                                    <w:right w:val="none" w:sz="0" w:space="0" w:color="auto"/>
                                                                  </w:divBdr>
                                                                  <w:divsChild>
                                                                    <w:div w:id="1442529237">
                                                                      <w:marLeft w:val="0"/>
                                                                      <w:marRight w:val="0"/>
                                                                      <w:marTop w:val="0"/>
                                                                      <w:marBottom w:val="0"/>
                                                                      <w:divBdr>
                                                                        <w:top w:val="none" w:sz="0" w:space="0" w:color="auto"/>
                                                                        <w:left w:val="none" w:sz="0" w:space="0" w:color="auto"/>
                                                                        <w:bottom w:val="none" w:sz="0" w:space="0" w:color="auto"/>
                                                                        <w:right w:val="none" w:sz="0" w:space="0" w:color="auto"/>
                                                                      </w:divBdr>
                                                                      <w:divsChild>
                                                                        <w:div w:id="40906974">
                                                                          <w:marLeft w:val="0"/>
                                                                          <w:marRight w:val="0"/>
                                                                          <w:marTop w:val="0"/>
                                                                          <w:marBottom w:val="0"/>
                                                                          <w:divBdr>
                                                                            <w:top w:val="none" w:sz="0" w:space="0" w:color="auto"/>
                                                                            <w:left w:val="none" w:sz="0" w:space="0" w:color="auto"/>
                                                                            <w:bottom w:val="none" w:sz="0" w:space="0" w:color="auto"/>
                                                                            <w:right w:val="none" w:sz="0" w:space="0" w:color="auto"/>
                                                                          </w:divBdr>
                                                                          <w:divsChild>
                                                                            <w:div w:id="1451168826">
                                                                              <w:marLeft w:val="0"/>
                                                                              <w:marRight w:val="0"/>
                                                                              <w:marTop w:val="0"/>
                                                                              <w:marBottom w:val="0"/>
                                                                              <w:divBdr>
                                                                                <w:top w:val="none" w:sz="0" w:space="0" w:color="auto"/>
                                                                                <w:left w:val="none" w:sz="0" w:space="0" w:color="auto"/>
                                                                                <w:bottom w:val="none" w:sz="0" w:space="0" w:color="auto"/>
                                                                                <w:right w:val="none" w:sz="0" w:space="0" w:color="auto"/>
                                                                              </w:divBdr>
                                                                              <w:divsChild>
                                                                                <w:div w:id="1828010581">
                                                                                  <w:marLeft w:val="0"/>
                                                                                  <w:marRight w:val="0"/>
                                                                                  <w:marTop w:val="0"/>
                                                                                  <w:marBottom w:val="0"/>
                                                                                  <w:divBdr>
                                                                                    <w:top w:val="none" w:sz="0" w:space="0" w:color="auto"/>
                                                                                    <w:left w:val="none" w:sz="0" w:space="0" w:color="auto"/>
                                                                                    <w:bottom w:val="none" w:sz="0" w:space="0" w:color="auto"/>
                                                                                    <w:right w:val="none" w:sz="0" w:space="0" w:color="auto"/>
                                                                                  </w:divBdr>
                                                                                  <w:divsChild>
                                                                                    <w:div w:id="637877822">
                                                                                      <w:marLeft w:val="0"/>
                                                                                      <w:marRight w:val="0"/>
                                                                                      <w:marTop w:val="0"/>
                                                                                      <w:marBottom w:val="0"/>
                                                                                      <w:divBdr>
                                                                                        <w:top w:val="none" w:sz="0" w:space="0" w:color="auto"/>
                                                                                        <w:left w:val="none" w:sz="0" w:space="0" w:color="auto"/>
                                                                                        <w:bottom w:val="none" w:sz="0" w:space="0" w:color="auto"/>
                                                                                        <w:right w:val="none" w:sz="0" w:space="0" w:color="auto"/>
                                                                                      </w:divBdr>
                                                                                      <w:divsChild>
                                                                                        <w:div w:id="1364017898">
                                                                                          <w:marLeft w:val="0"/>
                                                                                          <w:marRight w:val="0"/>
                                                                                          <w:marTop w:val="0"/>
                                                                                          <w:marBottom w:val="0"/>
                                                                                          <w:divBdr>
                                                                                            <w:top w:val="single" w:sz="6" w:space="0" w:color="A7B3BD"/>
                                                                                            <w:left w:val="none" w:sz="0" w:space="0" w:color="auto"/>
                                                                                            <w:bottom w:val="none" w:sz="0" w:space="0" w:color="auto"/>
                                                                                            <w:right w:val="none" w:sz="0" w:space="0" w:color="auto"/>
                                                                                          </w:divBdr>
                                                                                          <w:divsChild>
                                                                                            <w:div w:id="1016886172">
                                                                                              <w:marLeft w:val="0"/>
                                                                                              <w:marRight w:val="0"/>
                                                                                              <w:marTop w:val="0"/>
                                                                                              <w:marBottom w:val="0"/>
                                                                                              <w:divBdr>
                                                                                                <w:top w:val="none" w:sz="0" w:space="0" w:color="auto"/>
                                                                                                <w:left w:val="none" w:sz="0" w:space="0" w:color="auto"/>
                                                                                                <w:bottom w:val="none" w:sz="0" w:space="0" w:color="auto"/>
                                                                                                <w:right w:val="none" w:sz="0" w:space="0" w:color="auto"/>
                                                                                              </w:divBdr>
                                                                                              <w:divsChild>
                                                                                                <w:div w:id="839661637">
                                                                                                  <w:marLeft w:val="0"/>
                                                                                                  <w:marRight w:val="0"/>
                                                                                                  <w:marTop w:val="0"/>
                                                                                                  <w:marBottom w:val="0"/>
                                                                                                  <w:divBdr>
                                                                                                    <w:top w:val="none" w:sz="0" w:space="0" w:color="auto"/>
                                                                                                    <w:left w:val="single" w:sz="12" w:space="4" w:color="000000"/>
                                                                                                    <w:bottom w:val="none" w:sz="0" w:space="0" w:color="auto"/>
                                                                                                    <w:right w:val="none" w:sz="0" w:space="0" w:color="auto"/>
                                                                                                  </w:divBdr>
                                                                                                  <w:divsChild>
                                                                                                    <w:div w:id="1909345720">
                                                                                                      <w:marLeft w:val="0"/>
                                                                                                      <w:marRight w:val="0"/>
                                                                                                      <w:marTop w:val="0"/>
                                                                                                      <w:marBottom w:val="0"/>
                                                                                                      <w:divBdr>
                                                                                                        <w:top w:val="none" w:sz="0" w:space="0" w:color="auto"/>
                                                                                                        <w:left w:val="none" w:sz="0" w:space="0" w:color="auto"/>
                                                                                                        <w:bottom w:val="none" w:sz="0" w:space="0" w:color="auto"/>
                                                                                                        <w:right w:val="none" w:sz="0" w:space="0" w:color="auto"/>
                                                                                                      </w:divBdr>
                                                                                                      <w:divsChild>
                                                                                                        <w:div w:id="313147560">
                                                                                                          <w:marLeft w:val="0"/>
                                                                                                          <w:marRight w:val="0"/>
                                                                                                          <w:marTop w:val="0"/>
                                                                                                          <w:marBottom w:val="0"/>
                                                                                                          <w:divBdr>
                                                                                                            <w:top w:val="none" w:sz="0" w:space="0" w:color="auto"/>
                                                                                                            <w:left w:val="none" w:sz="0" w:space="0" w:color="auto"/>
                                                                                                            <w:bottom w:val="none" w:sz="0" w:space="0" w:color="auto"/>
                                                                                                            <w:right w:val="none" w:sz="0" w:space="0" w:color="auto"/>
                                                                                                          </w:divBdr>
                                                                                                        </w:div>
                                                                                                        <w:div w:id="342518314">
                                                                                                          <w:marLeft w:val="0"/>
                                                                                                          <w:marRight w:val="0"/>
                                                                                                          <w:marTop w:val="0"/>
                                                                                                          <w:marBottom w:val="0"/>
                                                                                                          <w:divBdr>
                                                                                                            <w:top w:val="none" w:sz="0" w:space="0" w:color="auto"/>
                                                                                                            <w:left w:val="none" w:sz="0" w:space="0" w:color="auto"/>
                                                                                                            <w:bottom w:val="none" w:sz="0" w:space="0" w:color="auto"/>
                                                                                                            <w:right w:val="none" w:sz="0" w:space="0" w:color="auto"/>
                                                                                                          </w:divBdr>
                                                                                                        </w:div>
                                                                                                        <w:div w:id="1874684228">
                                                                                                          <w:marLeft w:val="0"/>
                                                                                                          <w:marRight w:val="0"/>
                                                                                                          <w:marTop w:val="0"/>
                                                                                                          <w:marBottom w:val="0"/>
                                                                                                          <w:divBdr>
                                                                                                            <w:top w:val="none" w:sz="0" w:space="0" w:color="auto"/>
                                                                                                            <w:left w:val="none" w:sz="0" w:space="0" w:color="auto"/>
                                                                                                            <w:bottom w:val="none" w:sz="0" w:space="0" w:color="auto"/>
                                                                                                            <w:right w:val="none" w:sz="0" w:space="0" w:color="auto"/>
                                                                                                          </w:divBdr>
                                                                                                        </w:div>
                                                                                                        <w:div w:id="1936787728">
                                                                                                          <w:marLeft w:val="0"/>
                                                                                                          <w:marRight w:val="0"/>
                                                                                                          <w:marTop w:val="0"/>
                                                                                                          <w:marBottom w:val="0"/>
                                                                                                          <w:divBdr>
                                                                                                            <w:top w:val="none" w:sz="0" w:space="0" w:color="auto"/>
                                                                                                            <w:left w:val="none" w:sz="0" w:space="0" w:color="auto"/>
                                                                                                            <w:bottom w:val="none" w:sz="0" w:space="0" w:color="auto"/>
                                                                                                            <w:right w:val="none" w:sz="0" w:space="0" w:color="auto"/>
                                                                                                          </w:divBdr>
                                                                                                        </w:div>
                                                                                                        <w:div w:id="760487191">
                                                                                                          <w:marLeft w:val="0"/>
                                                                                                          <w:marRight w:val="0"/>
                                                                                                          <w:marTop w:val="0"/>
                                                                                                          <w:marBottom w:val="0"/>
                                                                                                          <w:divBdr>
                                                                                                            <w:top w:val="none" w:sz="0" w:space="0" w:color="auto"/>
                                                                                                            <w:left w:val="none" w:sz="0" w:space="0" w:color="auto"/>
                                                                                                            <w:bottom w:val="none" w:sz="0" w:space="0" w:color="auto"/>
                                                                                                            <w:right w:val="none" w:sz="0" w:space="0" w:color="auto"/>
                                                                                                          </w:divBdr>
                                                                                                        </w:div>
                                                                                                        <w:div w:id="2044594320">
                                                                                                          <w:marLeft w:val="0"/>
                                                                                                          <w:marRight w:val="0"/>
                                                                                                          <w:marTop w:val="0"/>
                                                                                                          <w:marBottom w:val="0"/>
                                                                                                          <w:divBdr>
                                                                                                            <w:top w:val="none" w:sz="0" w:space="0" w:color="auto"/>
                                                                                                            <w:left w:val="none" w:sz="0" w:space="0" w:color="auto"/>
                                                                                                            <w:bottom w:val="none" w:sz="0" w:space="0" w:color="auto"/>
                                                                                                            <w:right w:val="none" w:sz="0" w:space="0" w:color="auto"/>
                                                                                                          </w:divBdr>
                                                                                                        </w:div>
                                                                                                        <w:div w:id="167529439">
                                                                                                          <w:marLeft w:val="0"/>
                                                                                                          <w:marRight w:val="0"/>
                                                                                                          <w:marTop w:val="0"/>
                                                                                                          <w:marBottom w:val="0"/>
                                                                                                          <w:divBdr>
                                                                                                            <w:top w:val="none" w:sz="0" w:space="0" w:color="auto"/>
                                                                                                            <w:left w:val="none" w:sz="0" w:space="0" w:color="auto"/>
                                                                                                            <w:bottom w:val="none" w:sz="0" w:space="0" w:color="auto"/>
                                                                                                            <w:right w:val="none" w:sz="0" w:space="0" w:color="auto"/>
                                                                                                          </w:divBdr>
                                                                                                        </w:div>
                                                                                                        <w:div w:id="1374184755">
                                                                                                          <w:marLeft w:val="0"/>
                                                                                                          <w:marRight w:val="0"/>
                                                                                                          <w:marTop w:val="0"/>
                                                                                                          <w:marBottom w:val="0"/>
                                                                                                          <w:divBdr>
                                                                                                            <w:top w:val="none" w:sz="0" w:space="0" w:color="auto"/>
                                                                                                            <w:left w:val="none" w:sz="0" w:space="0" w:color="auto"/>
                                                                                                            <w:bottom w:val="none" w:sz="0" w:space="0" w:color="auto"/>
                                                                                                            <w:right w:val="none" w:sz="0" w:space="0" w:color="auto"/>
                                                                                                          </w:divBdr>
                                                                                                        </w:div>
                                                                                                        <w:div w:id="1999066317">
                                                                                                          <w:marLeft w:val="0"/>
                                                                                                          <w:marRight w:val="0"/>
                                                                                                          <w:marTop w:val="0"/>
                                                                                                          <w:marBottom w:val="0"/>
                                                                                                          <w:divBdr>
                                                                                                            <w:top w:val="none" w:sz="0" w:space="0" w:color="auto"/>
                                                                                                            <w:left w:val="none" w:sz="0" w:space="0" w:color="auto"/>
                                                                                                            <w:bottom w:val="none" w:sz="0" w:space="0" w:color="auto"/>
                                                                                                            <w:right w:val="none" w:sz="0" w:space="0" w:color="auto"/>
                                                                                                          </w:divBdr>
                                                                                                        </w:div>
                                                                                                        <w:div w:id="1807428864">
                                                                                                          <w:marLeft w:val="0"/>
                                                                                                          <w:marRight w:val="0"/>
                                                                                                          <w:marTop w:val="0"/>
                                                                                                          <w:marBottom w:val="0"/>
                                                                                                          <w:divBdr>
                                                                                                            <w:top w:val="none" w:sz="0" w:space="0" w:color="auto"/>
                                                                                                            <w:left w:val="none" w:sz="0" w:space="0" w:color="auto"/>
                                                                                                            <w:bottom w:val="none" w:sz="0" w:space="0" w:color="auto"/>
                                                                                                            <w:right w:val="none" w:sz="0" w:space="0" w:color="auto"/>
                                                                                                          </w:divBdr>
                                                                                                        </w:div>
                                                                                                        <w:div w:id="1955794232">
                                                                                                          <w:marLeft w:val="0"/>
                                                                                                          <w:marRight w:val="0"/>
                                                                                                          <w:marTop w:val="0"/>
                                                                                                          <w:marBottom w:val="0"/>
                                                                                                          <w:divBdr>
                                                                                                            <w:top w:val="none" w:sz="0" w:space="0" w:color="auto"/>
                                                                                                            <w:left w:val="none" w:sz="0" w:space="0" w:color="auto"/>
                                                                                                            <w:bottom w:val="none" w:sz="0" w:space="0" w:color="auto"/>
                                                                                                            <w:right w:val="none" w:sz="0" w:space="0" w:color="auto"/>
                                                                                                          </w:divBdr>
                                                                                                        </w:div>
                                                                                                        <w:div w:id="71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840235">
      <w:bodyDiv w:val="1"/>
      <w:marLeft w:val="0"/>
      <w:marRight w:val="0"/>
      <w:marTop w:val="0"/>
      <w:marBottom w:val="0"/>
      <w:divBdr>
        <w:top w:val="none" w:sz="0" w:space="0" w:color="auto"/>
        <w:left w:val="none" w:sz="0" w:space="0" w:color="auto"/>
        <w:bottom w:val="none" w:sz="0" w:space="0" w:color="auto"/>
        <w:right w:val="none" w:sz="0" w:space="0" w:color="auto"/>
      </w:divBdr>
    </w:div>
    <w:div w:id="1462193239">
      <w:bodyDiv w:val="1"/>
      <w:marLeft w:val="0"/>
      <w:marRight w:val="0"/>
      <w:marTop w:val="0"/>
      <w:marBottom w:val="0"/>
      <w:divBdr>
        <w:top w:val="none" w:sz="0" w:space="0" w:color="auto"/>
        <w:left w:val="none" w:sz="0" w:space="0" w:color="auto"/>
        <w:bottom w:val="none" w:sz="0" w:space="0" w:color="auto"/>
        <w:right w:val="none" w:sz="0" w:space="0" w:color="auto"/>
      </w:divBdr>
    </w:div>
    <w:div w:id="1466317257">
      <w:bodyDiv w:val="1"/>
      <w:marLeft w:val="0"/>
      <w:marRight w:val="0"/>
      <w:marTop w:val="0"/>
      <w:marBottom w:val="0"/>
      <w:divBdr>
        <w:top w:val="none" w:sz="0" w:space="0" w:color="auto"/>
        <w:left w:val="none" w:sz="0" w:space="0" w:color="auto"/>
        <w:bottom w:val="none" w:sz="0" w:space="0" w:color="auto"/>
        <w:right w:val="none" w:sz="0" w:space="0" w:color="auto"/>
      </w:divBdr>
      <w:divsChild>
        <w:div w:id="1547793078">
          <w:marLeft w:val="0"/>
          <w:marRight w:val="0"/>
          <w:marTop w:val="0"/>
          <w:marBottom w:val="0"/>
          <w:divBdr>
            <w:top w:val="none" w:sz="0" w:space="0" w:color="auto"/>
            <w:left w:val="none" w:sz="0" w:space="0" w:color="auto"/>
            <w:bottom w:val="none" w:sz="0" w:space="0" w:color="auto"/>
            <w:right w:val="none" w:sz="0" w:space="0" w:color="auto"/>
          </w:divBdr>
          <w:divsChild>
            <w:div w:id="1253707516">
              <w:marLeft w:val="0"/>
              <w:marRight w:val="0"/>
              <w:marTop w:val="0"/>
              <w:marBottom w:val="0"/>
              <w:divBdr>
                <w:top w:val="none" w:sz="0" w:space="0" w:color="auto"/>
                <w:left w:val="none" w:sz="0" w:space="0" w:color="auto"/>
                <w:bottom w:val="none" w:sz="0" w:space="0" w:color="auto"/>
                <w:right w:val="none" w:sz="0" w:space="0" w:color="auto"/>
              </w:divBdr>
              <w:divsChild>
                <w:div w:id="477963892">
                  <w:marLeft w:val="0"/>
                  <w:marRight w:val="0"/>
                  <w:marTop w:val="0"/>
                  <w:marBottom w:val="0"/>
                  <w:divBdr>
                    <w:top w:val="none" w:sz="0" w:space="0" w:color="auto"/>
                    <w:left w:val="none" w:sz="0" w:space="0" w:color="auto"/>
                    <w:bottom w:val="none" w:sz="0" w:space="0" w:color="auto"/>
                    <w:right w:val="none" w:sz="0" w:space="0" w:color="auto"/>
                  </w:divBdr>
                  <w:divsChild>
                    <w:div w:id="1417097547">
                      <w:marLeft w:val="0"/>
                      <w:marRight w:val="0"/>
                      <w:marTop w:val="0"/>
                      <w:marBottom w:val="0"/>
                      <w:divBdr>
                        <w:top w:val="none" w:sz="0" w:space="0" w:color="auto"/>
                        <w:left w:val="none" w:sz="0" w:space="0" w:color="auto"/>
                        <w:bottom w:val="none" w:sz="0" w:space="0" w:color="auto"/>
                        <w:right w:val="none" w:sz="0" w:space="0" w:color="auto"/>
                      </w:divBdr>
                      <w:divsChild>
                        <w:div w:id="415174639">
                          <w:marLeft w:val="0"/>
                          <w:marRight w:val="0"/>
                          <w:marTop w:val="0"/>
                          <w:marBottom w:val="0"/>
                          <w:divBdr>
                            <w:top w:val="none" w:sz="0" w:space="0" w:color="auto"/>
                            <w:left w:val="none" w:sz="0" w:space="0" w:color="auto"/>
                            <w:bottom w:val="none" w:sz="0" w:space="0" w:color="auto"/>
                            <w:right w:val="none" w:sz="0" w:space="0" w:color="auto"/>
                          </w:divBdr>
                          <w:divsChild>
                            <w:div w:id="970016827">
                              <w:marLeft w:val="0"/>
                              <w:marRight w:val="0"/>
                              <w:marTop w:val="0"/>
                              <w:marBottom w:val="0"/>
                              <w:divBdr>
                                <w:top w:val="none" w:sz="0" w:space="0" w:color="auto"/>
                                <w:left w:val="none" w:sz="0" w:space="0" w:color="auto"/>
                                <w:bottom w:val="none" w:sz="0" w:space="0" w:color="auto"/>
                                <w:right w:val="none" w:sz="0" w:space="0" w:color="auto"/>
                              </w:divBdr>
                              <w:divsChild>
                                <w:div w:id="646859169">
                                  <w:marLeft w:val="0"/>
                                  <w:marRight w:val="0"/>
                                  <w:marTop w:val="0"/>
                                  <w:marBottom w:val="0"/>
                                  <w:divBdr>
                                    <w:top w:val="none" w:sz="0" w:space="0" w:color="auto"/>
                                    <w:left w:val="none" w:sz="0" w:space="0" w:color="auto"/>
                                    <w:bottom w:val="none" w:sz="0" w:space="0" w:color="auto"/>
                                    <w:right w:val="none" w:sz="0" w:space="0" w:color="auto"/>
                                  </w:divBdr>
                                  <w:divsChild>
                                    <w:div w:id="610012095">
                                      <w:marLeft w:val="0"/>
                                      <w:marRight w:val="0"/>
                                      <w:marTop w:val="0"/>
                                      <w:marBottom w:val="0"/>
                                      <w:divBdr>
                                        <w:top w:val="none" w:sz="0" w:space="0" w:color="auto"/>
                                        <w:left w:val="none" w:sz="0" w:space="0" w:color="auto"/>
                                        <w:bottom w:val="none" w:sz="0" w:space="0" w:color="auto"/>
                                        <w:right w:val="none" w:sz="0" w:space="0" w:color="auto"/>
                                      </w:divBdr>
                                      <w:divsChild>
                                        <w:div w:id="1192887724">
                                          <w:marLeft w:val="0"/>
                                          <w:marRight w:val="0"/>
                                          <w:marTop w:val="0"/>
                                          <w:marBottom w:val="0"/>
                                          <w:divBdr>
                                            <w:top w:val="none" w:sz="0" w:space="0" w:color="auto"/>
                                            <w:left w:val="none" w:sz="0" w:space="0" w:color="auto"/>
                                            <w:bottom w:val="none" w:sz="0" w:space="0" w:color="auto"/>
                                            <w:right w:val="none" w:sz="0" w:space="0" w:color="auto"/>
                                          </w:divBdr>
                                          <w:divsChild>
                                            <w:div w:id="78990053">
                                              <w:marLeft w:val="0"/>
                                              <w:marRight w:val="0"/>
                                              <w:marTop w:val="0"/>
                                              <w:marBottom w:val="0"/>
                                              <w:divBdr>
                                                <w:top w:val="none" w:sz="0" w:space="0" w:color="auto"/>
                                                <w:left w:val="none" w:sz="0" w:space="0" w:color="auto"/>
                                                <w:bottom w:val="none" w:sz="0" w:space="0" w:color="auto"/>
                                                <w:right w:val="none" w:sz="0" w:space="0" w:color="auto"/>
                                              </w:divBdr>
                                              <w:divsChild>
                                                <w:div w:id="478544683">
                                                  <w:marLeft w:val="0"/>
                                                  <w:marRight w:val="0"/>
                                                  <w:marTop w:val="0"/>
                                                  <w:marBottom w:val="0"/>
                                                  <w:divBdr>
                                                    <w:top w:val="none" w:sz="0" w:space="0" w:color="auto"/>
                                                    <w:left w:val="none" w:sz="0" w:space="0" w:color="auto"/>
                                                    <w:bottom w:val="none" w:sz="0" w:space="0" w:color="auto"/>
                                                    <w:right w:val="none" w:sz="0" w:space="0" w:color="auto"/>
                                                  </w:divBdr>
                                                  <w:divsChild>
                                                    <w:div w:id="256595154">
                                                      <w:marLeft w:val="0"/>
                                                      <w:marRight w:val="0"/>
                                                      <w:marTop w:val="0"/>
                                                      <w:marBottom w:val="0"/>
                                                      <w:divBdr>
                                                        <w:top w:val="none" w:sz="0" w:space="0" w:color="auto"/>
                                                        <w:left w:val="none" w:sz="0" w:space="0" w:color="auto"/>
                                                        <w:bottom w:val="none" w:sz="0" w:space="0" w:color="auto"/>
                                                        <w:right w:val="none" w:sz="0" w:space="0" w:color="auto"/>
                                                      </w:divBdr>
                                                      <w:divsChild>
                                                        <w:div w:id="645671999">
                                                          <w:marLeft w:val="0"/>
                                                          <w:marRight w:val="0"/>
                                                          <w:marTop w:val="0"/>
                                                          <w:marBottom w:val="0"/>
                                                          <w:divBdr>
                                                            <w:top w:val="none" w:sz="0" w:space="0" w:color="auto"/>
                                                            <w:left w:val="none" w:sz="0" w:space="0" w:color="auto"/>
                                                            <w:bottom w:val="none" w:sz="0" w:space="0" w:color="auto"/>
                                                            <w:right w:val="none" w:sz="0" w:space="0" w:color="auto"/>
                                                          </w:divBdr>
                                                          <w:divsChild>
                                                            <w:div w:id="1144201666">
                                                              <w:marLeft w:val="0"/>
                                                              <w:marRight w:val="0"/>
                                                              <w:marTop w:val="0"/>
                                                              <w:marBottom w:val="0"/>
                                                              <w:divBdr>
                                                                <w:top w:val="none" w:sz="0" w:space="0" w:color="auto"/>
                                                                <w:left w:val="none" w:sz="0" w:space="0" w:color="auto"/>
                                                                <w:bottom w:val="none" w:sz="0" w:space="0" w:color="auto"/>
                                                                <w:right w:val="none" w:sz="0" w:space="0" w:color="auto"/>
                                                              </w:divBdr>
                                                              <w:divsChild>
                                                                <w:div w:id="1311444644">
                                                                  <w:marLeft w:val="0"/>
                                                                  <w:marRight w:val="0"/>
                                                                  <w:marTop w:val="0"/>
                                                                  <w:marBottom w:val="0"/>
                                                                  <w:divBdr>
                                                                    <w:top w:val="none" w:sz="0" w:space="0" w:color="auto"/>
                                                                    <w:left w:val="none" w:sz="0" w:space="0" w:color="auto"/>
                                                                    <w:bottom w:val="none" w:sz="0" w:space="0" w:color="auto"/>
                                                                    <w:right w:val="none" w:sz="0" w:space="0" w:color="auto"/>
                                                                  </w:divBdr>
                                                                  <w:divsChild>
                                                                    <w:div w:id="1749232872">
                                                                      <w:marLeft w:val="0"/>
                                                                      <w:marRight w:val="0"/>
                                                                      <w:marTop w:val="0"/>
                                                                      <w:marBottom w:val="0"/>
                                                                      <w:divBdr>
                                                                        <w:top w:val="none" w:sz="0" w:space="0" w:color="auto"/>
                                                                        <w:left w:val="none" w:sz="0" w:space="0" w:color="auto"/>
                                                                        <w:bottom w:val="none" w:sz="0" w:space="0" w:color="auto"/>
                                                                        <w:right w:val="none" w:sz="0" w:space="0" w:color="auto"/>
                                                                      </w:divBdr>
                                                                      <w:divsChild>
                                                                        <w:div w:id="779881912">
                                                                          <w:marLeft w:val="0"/>
                                                                          <w:marRight w:val="0"/>
                                                                          <w:marTop w:val="0"/>
                                                                          <w:marBottom w:val="0"/>
                                                                          <w:divBdr>
                                                                            <w:top w:val="none" w:sz="0" w:space="0" w:color="auto"/>
                                                                            <w:left w:val="none" w:sz="0" w:space="0" w:color="auto"/>
                                                                            <w:bottom w:val="none" w:sz="0" w:space="0" w:color="auto"/>
                                                                            <w:right w:val="none" w:sz="0" w:space="0" w:color="auto"/>
                                                                          </w:divBdr>
                                                                          <w:divsChild>
                                                                            <w:div w:id="587008852">
                                                                              <w:marLeft w:val="0"/>
                                                                              <w:marRight w:val="0"/>
                                                                              <w:marTop w:val="0"/>
                                                                              <w:marBottom w:val="0"/>
                                                                              <w:divBdr>
                                                                                <w:top w:val="none" w:sz="0" w:space="0" w:color="auto"/>
                                                                                <w:left w:val="none" w:sz="0" w:space="0" w:color="auto"/>
                                                                                <w:bottom w:val="none" w:sz="0" w:space="0" w:color="auto"/>
                                                                                <w:right w:val="none" w:sz="0" w:space="0" w:color="auto"/>
                                                                              </w:divBdr>
                                                                              <w:divsChild>
                                                                                <w:div w:id="794755153">
                                                                                  <w:marLeft w:val="0"/>
                                                                                  <w:marRight w:val="0"/>
                                                                                  <w:marTop w:val="0"/>
                                                                                  <w:marBottom w:val="0"/>
                                                                                  <w:divBdr>
                                                                                    <w:top w:val="none" w:sz="0" w:space="0" w:color="auto"/>
                                                                                    <w:left w:val="none" w:sz="0" w:space="0" w:color="auto"/>
                                                                                    <w:bottom w:val="none" w:sz="0" w:space="0" w:color="auto"/>
                                                                                    <w:right w:val="none" w:sz="0" w:space="0" w:color="auto"/>
                                                                                  </w:divBdr>
                                                                                  <w:divsChild>
                                                                                    <w:div w:id="932204441">
                                                                                      <w:marLeft w:val="0"/>
                                                                                      <w:marRight w:val="0"/>
                                                                                      <w:marTop w:val="0"/>
                                                                                      <w:marBottom w:val="0"/>
                                                                                      <w:divBdr>
                                                                                        <w:top w:val="none" w:sz="0" w:space="0" w:color="auto"/>
                                                                                        <w:left w:val="none" w:sz="0" w:space="0" w:color="auto"/>
                                                                                        <w:bottom w:val="none" w:sz="0" w:space="0" w:color="auto"/>
                                                                                        <w:right w:val="none" w:sz="0" w:space="0" w:color="auto"/>
                                                                                      </w:divBdr>
                                                                                      <w:divsChild>
                                                                                        <w:div w:id="1455292921">
                                                                                          <w:marLeft w:val="0"/>
                                                                                          <w:marRight w:val="0"/>
                                                                                          <w:marTop w:val="0"/>
                                                                                          <w:marBottom w:val="0"/>
                                                                                          <w:divBdr>
                                                                                            <w:top w:val="single" w:sz="6" w:space="0" w:color="A7B3BD"/>
                                                                                            <w:left w:val="none" w:sz="0" w:space="0" w:color="auto"/>
                                                                                            <w:bottom w:val="none" w:sz="0" w:space="0" w:color="auto"/>
                                                                                            <w:right w:val="none" w:sz="0" w:space="0" w:color="auto"/>
                                                                                          </w:divBdr>
                                                                                          <w:divsChild>
                                                                                            <w:div w:id="399795106">
                                                                                              <w:marLeft w:val="0"/>
                                                                                              <w:marRight w:val="0"/>
                                                                                              <w:marTop w:val="0"/>
                                                                                              <w:marBottom w:val="0"/>
                                                                                              <w:divBdr>
                                                                                                <w:top w:val="none" w:sz="0" w:space="0" w:color="auto"/>
                                                                                                <w:left w:val="none" w:sz="0" w:space="0" w:color="auto"/>
                                                                                                <w:bottom w:val="none" w:sz="0" w:space="0" w:color="auto"/>
                                                                                                <w:right w:val="none" w:sz="0" w:space="0" w:color="auto"/>
                                                                                              </w:divBdr>
                                                                                              <w:divsChild>
                                                                                                <w:div w:id="1293514406">
                                                                                                  <w:marLeft w:val="0"/>
                                                                                                  <w:marRight w:val="0"/>
                                                                                                  <w:marTop w:val="0"/>
                                                                                                  <w:marBottom w:val="0"/>
                                                                                                  <w:divBdr>
                                                                                                    <w:top w:val="none" w:sz="0" w:space="0" w:color="auto"/>
                                                                                                    <w:left w:val="none" w:sz="0" w:space="0" w:color="auto"/>
                                                                                                    <w:bottom w:val="none" w:sz="0" w:space="0" w:color="auto"/>
                                                                                                    <w:right w:val="none" w:sz="0" w:space="0" w:color="auto"/>
                                                                                                  </w:divBdr>
                                                                                                </w:div>
                                                                                                <w:div w:id="16862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436566">
      <w:bodyDiv w:val="1"/>
      <w:marLeft w:val="0"/>
      <w:marRight w:val="0"/>
      <w:marTop w:val="0"/>
      <w:marBottom w:val="0"/>
      <w:divBdr>
        <w:top w:val="none" w:sz="0" w:space="0" w:color="auto"/>
        <w:left w:val="none" w:sz="0" w:space="0" w:color="auto"/>
        <w:bottom w:val="none" w:sz="0" w:space="0" w:color="auto"/>
        <w:right w:val="none" w:sz="0" w:space="0" w:color="auto"/>
      </w:divBdr>
    </w:div>
    <w:div w:id="1470593449">
      <w:bodyDiv w:val="1"/>
      <w:marLeft w:val="0"/>
      <w:marRight w:val="0"/>
      <w:marTop w:val="0"/>
      <w:marBottom w:val="0"/>
      <w:divBdr>
        <w:top w:val="none" w:sz="0" w:space="0" w:color="auto"/>
        <w:left w:val="none" w:sz="0" w:space="0" w:color="auto"/>
        <w:bottom w:val="none" w:sz="0" w:space="0" w:color="auto"/>
        <w:right w:val="none" w:sz="0" w:space="0" w:color="auto"/>
      </w:divBdr>
    </w:div>
    <w:div w:id="1471171254">
      <w:bodyDiv w:val="1"/>
      <w:marLeft w:val="0"/>
      <w:marRight w:val="0"/>
      <w:marTop w:val="0"/>
      <w:marBottom w:val="0"/>
      <w:divBdr>
        <w:top w:val="none" w:sz="0" w:space="0" w:color="auto"/>
        <w:left w:val="none" w:sz="0" w:space="0" w:color="auto"/>
        <w:bottom w:val="none" w:sz="0" w:space="0" w:color="auto"/>
        <w:right w:val="none" w:sz="0" w:space="0" w:color="auto"/>
      </w:divBdr>
      <w:divsChild>
        <w:div w:id="4136200">
          <w:marLeft w:val="0"/>
          <w:marRight w:val="0"/>
          <w:marTop w:val="0"/>
          <w:marBottom w:val="0"/>
          <w:divBdr>
            <w:top w:val="none" w:sz="0" w:space="0" w:color="auto"/>
            <w:left w:val="none" w:sz="0" w:space="0" w:color="auto"/>
            <w:bottom w:val="none" w:sz="0" w:space="0" w:color="auto"/>
            <w:right w:val="none" w:sz="0" w:space="0" w:color="auto"/>
          </w:divBdr>
          <w:divsChild>
            <w:div w:id="1681354539">
              <w:marLeft w:val="0"/>
              <w:marRight w:val="0"/>
              <w:marTop w:val="0"/>
              <w:marBottom w:val="0"/>
              <w:divBdr>
                <w:top w:val="none" w:sz="0" w:space="0" w:color="auto"/>
                <w:left w:val="none" w:sz="0" w:space="0" w:color="auto"/>
                <w:bottom w:val="none" w:sz="0" w:space="0" w:color="auto"/>
                <w:right w:val="none" w:sz="0" w:space="0" w:color="auto"/>
              </w:divBdr>
              <w:divsChild>
                <w:div w:id="28071644">
                  <w:marLeft w:val="0"/>
                  <w:marRight w:val="0"/>
                  <w:marTop w:val="0"/>
                  <w:marBottom w:val="0"/>
                  <w:divBdr>
                    <w:top w:val="none" w:sz="0" w:space="0" w:color="auto"/>
                    <w:left w:val="none" w:sz="0" w:space="0" w:color="auto"/>
                    <w:bottom w:val="none" w:sz="0" w:space="0" w:color="auto"/>
                    <w:right w:val="none" w:sz="0" w:space="0" w:color="auto"/>
                  </w:divBdr>
                  <w:divsChild>
                    <w:div w:id="1404832001">
                      <w:marLeft w:val="0"/>
                      <w:marRight w:val="0"/>
                      <w:marTop w:val="0"/>
                      <w:marBottom w:val="0"/>
                      <w:divBdr>
                        <w:top w:val="none" w:sz="0" w:space="0" w:color="auto"/>
                        <w:left w:val="none" w:sz="0" w:space="0" w:color="auto"/>
                        <w:bottom w:val="none" w:sz="0" w:space="0" w:color="auto"/>
                        <w:right w:val="none" w:sz="0" w:space="0" w:color="auto"/>
                      </w:divBdr>
                      <w:divsChild>
                        <w:div w:id="462188894">
                          <w:marLeft w:val="0"/>
                          <w:marRight w:val="0"/>
                          <w:marTop w:val="0"/>
                          <w:marBottom w:val="0"/>
                          <w:divBdr>
                            <w:top w:val="none" w:sz="0" w:space="0" w:color="auto"/>
                            <w:left w:val="none" w:sz="0" w:space="0" w:color="auto"/>
                            <w:bottom w:val="none" w:sz="0" w:space="0" w:color="auto"/>
                            <w:right w:val="none" w:sz="0" w:space="0" w:color="auto"/>
                          </w:divBdr>
                          <w:divsChild>
                            <w:div w:id="1255094186">
                              <w:marLeft w:val="0"/>
                              <w:marRight w:val="0"/>
                              <w:marTop w:val="0"/>
                              <w:marBottom w:val="0"/>
                              <w:divBdr>
                                <w:top w:val="none" w:sz="0" w:space="0" w:color="auto"/>
                                <w:left w:val="none" w:sz="0" w:space="0" w:color="auto"/>
                                <w:bottom w:val="none" w:sz="0" w:space="0" w:color="auto"/>
                                <w:right w:val="none" w:sz="0" w:space="0" w:color="auto"/>
                              </w:divBdr>
                              <w:divsChild>
                                <w:div w:id="913007905">
                                  <w:marLeft w:val="0"/>
                                  <w:marRight w:val="0"/>
                                  <w:marTop w:val="0"/>
                                  <w:marBottom w:val="0"/>
                                  <w:divBdr>
                                    <w:top w:val="none" w:sz="0" w:space="0" w:color="auto"/>
                                    <w:left w:val="none" w:sz="0" w:space="0" w:color="auto"/>
                                    <w:bottom w:val="none" w:sz="0" w:space="0" w:color="auto"/>
                                    <w:right w:val="none" w:sz="0" w:space="0" w:color="auto"/>
                                  </w:divBdr>
                                  <w:divsChild>
                                    <w:div w:id="134682961">
                                      <w:marLeft w:val="0"/>
                                      <w:marRight w:val="0"/>
                                      <w:marTop w:val="0"/>
                                      <w:marBottom w:val="0"/>
                                      <w:divBdr>
                                        <w:top w:val="none" w:sz="0" w:space="0" w:color="auto"/>
                                        <w:left w:val="none" w:sz="0" w:space="0" w:color="auto"/>
                                        <w:bottom w:val="none" w:sz="0" w:space="0" w:color="auto"/>
                                        <w:right w:val="none" w:sz="0" w:space="0" w:color="auto"/>
                                      </w:divBdr>
                                      <w:divsChild>
                                        <w:div w:id="1308125905">
                                          <w:marLeft w:val="0"/>
                                          <w:marRight w:val="0"/>
                                          <w:marTop w:val="0"/>
                                          <w:marBottom w:val="0"/>
                                          <w:divBdr>
                                            <w:top w:val="none" w:sz="0" w:space="0" w:color="auto"/>
                                            <w:left w:val="none" w:sz="0" w:space="0" w:color="auto"/>
                                            <w:bottom w:val="none" w:sz="0" w:space="0" w:color="auto"/>
                                            <w:right w:val="none" w:sz="0" w:space="0" w:color="auto"/>
                                          </w:divBdr>
                                          <w:divsChild>
                                            <w:div w:id="822047681">
                                              <w:marLeft w:val="0"/>
                                              <w:marRight w:val="0"/>
                                              <w:marTop w:val="0"/>
                                              <w:marBottom w:val="0"/>
                                              <w:divBdr>
                                                <w:top w:val="none" w:sz="0" w:space="0" w:color="auto"/>
                                                <w:left w:val="none" w:sz="0" w:space="0" w:color="auto"/>
                                                <w:bottom w:val="none" w:sz="0" w:space="0" w:color="auto"/>
                                                <w:right w:val="none" w:sz="0" w:space="0" w:color="auto"/>
                                              </w:divBdr>
                                              <w:divsChild>
                                                <w:div w:id="1956132298">
                                                  <w:marLeft w:val="0"/>
                                                  <w:marRight w:val="0"/>
                                                  <w:marTop w:val="0"/>
                                                  <w:marBottom w:val="0"/>
                                                  <w:divBdr>
                                                    <w:top w:val="none" w:sz="0" w:space="0" w:color="auto"/>
                                                    <w:left w:val="none" w:sz="0" w:space="0" w:color="auto"/>
                                                    <w:bottom w:val="none" w:sz="0" w:space="0" w:color="auto"/>
                                                    <w:right w:val="none" w:sz="0" w:space="0" w:color="auto"/>
                                                  </w:divBdr>
                                                  <w:divsChild>
                                                    <w:div w:id="1540899020">
                                                      <w:marLeft w:val="0"/>
                                                      <w:marRight w:val="0"/>
                                                      <w:marTop w:val="0"/>
                                                      <w:marBottom w:val="0"/>
                                                      <w:divBdr>
                                                        <w:top w:val="none" w:sz="0" w:space="0" w:color="auto"/>
                                                        <w:left w:val="none" w:sz="0" w:space="0" w:color="auto"/>
                                                        <w:bottom w:val="none" w:sz="0" w:space="0" w:color="auto"/>
                                                        <w:right w:val="none" w:sz="0" w:space="0" w:color="auto"/>
                                                      </w:divBdr>
                                                      <w:divsChild>
                                                        <w:div w:id="1452287264">
                                                          <w:marLeft w:val="0"/>
                                                          <w:marRight w:val="0"/>
                                                          <w:marTop w:val="0"/>
                                                          <w:marBottom w:val="0"/>
                                                          <w:divBdr>
                                                            <w:top w:val="none" w:sz="0" w:space="0" w:color="auto"/>
                                                            <w:left w:val="none" w:sz="0" w:space="0" w:color="auto"/>
                                                            <w:bottom w:val="none" w:sz="0" w:space="0" w:color="auto"/>
                                                            <w:right w:val="none" w:sz="0" w:space="0" w:color="auto"/>
                                                          </w:divBdr>
                                                          <w:divsChild>
                                                            <w:div w:id="2078435971">
                                                              <w:marLeft w:val="0"/>
                                                              <w:marRight w:val="0"/>
                                                              <w:marTop w:val="0"/>
                                                              <w:marBottom w:val="0"/>
                                                              <w:divBdr>
                                                                <w:top w:val="none" w:sz="0" w:space="0" w:color="auto"/>
                                                                <w:left w:val="none" w:sz="0" w:space="0" w:color="auto"/>
                                                                <w:bottom w:val="none" w:sz="0" w:space="0" w:color="auto"/>
                                                                <w:right w:val="none" w:sz="0" w:space="0" w:color="auto"/>
                                                              </w:divBdr>
                                                              <w:divsChild>
                                                                <w:div w:id="2109543272">
                                                                  <w:marLeft w:val="0"/>
                                                                  <w:marRight w:val="0"/>
                                                                  <w:marTop w:val="0"/>
                                                                  <w:marBottom w:val="0"/>
                                                                  <w:divBdr>
                                                                    <w:top w:val="none" w:sz="0" w:space="0" w:color="auto"/>
                                                                    <w:left w:val="none" w:sz="0" w:space="0" w:color="auto"/>
                                                                    <w:bottom w:val="none" w:sz="0" w:space="0" w:color="auto"/>
                                                                    <w:right w:val="none" w:sz="0" w:space="0" w:color="auto"/>
                                                                  </w:divBdr>
                                                                  <w:divsChild>
                                                                    <w:div w:id="1831671783">
                                                                      <w:marLeft w:val="0"/>
                                                                      <w:marRight w:val="0"/>
                                                                      <w:marTop w:val="0"/>
                                                                      <w:marBottom w:val="0"/>
                                                                      <w:divBdr>
                                                                        <w:top w:val="none" w:sz="0" w:space="0" w:color="auto"/>
                                                                        <w:left w:val="none" w:sz="0" w:space="0" w:color="auto"/>
                                                                        <w:bottom w:val="none" w:sz="0" w:space="0" w:color="auto"/>
                                                                        <w:right w:val="none" w:sz="0" w:space="0" w:color="auto"/>
                                                                      </w:divBdr>
                                                                      <w:divsChild>
                                                                        <w:div w:id="484779424">
                                                                          <w:marLeft w:val="0"/>
                                                                          <w:marRight w:val="0"/>
                                                                          <w:marTop w:val="0"/>
                                                                          <w:marBottom w:val="0"/>
                                                                          <w:divBdr>
                                                                            <w:top w:val="none" w:sz="0" w:space="0" w:color="auto"/>
                                                                            <w:left w:val="none" w:sz="0" w:space="0" w:color="auto"/>
                                                                            <w:bottom w:val="none" w:sz="0" w:space="0" w:color="auto"/>
                                                                            <w:right w:val="none" w:sz="0" w:space="0" w:color="auto"/>
                                                                          </w:divBdr>
                                                                          <w:divsChild>
                                                                            <w:div w:id="1166550720">
                                                                              <w:marLeft w:val="0"/>
                                                                              <w:marRight w:val="0"/>
                                                                              <w:marTop w:val="0"/>
                                                                              <w:marBottom w:val="0"/>
                                                                              <w:divBdr>
                                                                                <w:top w:val="none" w:sz="0" w:space="0" w:color="auto"/>
                                                                                <w:left w:val="none" w:sz="0" w:space="0" w:color="auto"/>
                                                                                <w:bottom w:val="none" w:sz="0" w:space="0" w:color="auto"/>
                                                                                <w:right w:val="none" w:sz="0" w:space="0" w:color="auto"/>
                                                                              </w:divBdr>
                                                                              <w:divsChild>
                                                                                <w:div w:id="239288980">
                                                                                  <w:marLeft w:val="0"/>
                                                                                  <w:marRight w:val="0"/>
                                                                                  <w:marTop w:val="0"/>
                                                                                  <w:marBottom w:val="0"/>
                                                                                  <w:divBdr>
                                                                                    <w:top w:val="none" w:sz="0" w:space="0" w:color="auto"/>
                                                                                    <w:left w:val="none" w:sz="0" w:space="0" w:color="auto"/>
                                                                                    <w:bottom w:val="none" w:sz="0" w:space="0" w:color="auto"/>
                                                                                    <w:right w:val="none" w:sz="0" w:space="0" w:color="auto"/>
                                                                                  </w:divBdr>
                                                                                  <w:divsChild>
                                                                                    <w:div w:id="242761659">
                                                                                      <w:marLeft w:val="0"/>
                                                                                      <w:marRight w:val="0"/>
                                                                                      <w:marTop w:val="0"/>
                                                                                      <w:marBottom w:val="0"/>
                                                                                      <w:divBdr>
                                                                                        <w:top w:val="none" w:sz="0" w:space="0" w:color="auto"/>
                                                                                        <w:left w:val="none" w:sz="0" w:space="0" w:color="auto"/>
                                                                                        <w:bottom w:val="none" w:sz="0" w:space="0" w:color="auto"/>
                                                                                        <w:right w:val="none" w:sz="0" w:space="0" w:color="auto"/>
                                                                                      </w:divBdr>
                                                                                      <w:divsChild>
                                                                                        <w:div w:id="1368067043">
                                                                                          <w:marLeft w:val="0"/>
                                                                                          <w:marRight w:val="0"/>
                                                                                          <w:marTop w:val="0"/>
                                                                                          <w:marBottom w:val="0"/>
                                                                                          <w:divBdr>
                                                                                            <w:top w:val="single" w:sz="6" w:space="0" w:color="A7B3BD"/>
                                                                                            <w:left w:val="none" w:sz="0" w:space="0" w:color="auto"/>
                                                                                            <w:bottom w:val="none" w:sz="0" w:space="0" w:color="auto"/>
                                                                                            <w:right w:val="none" w:sz="0" w:space="0" w:color="auto"/>
                                                                                          </w:divBdr>
                                                                                          <w:divsChild>
                                                                                            <w:div w:id="523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499490">
      <w:bodyDiv w:val="1"/>
      <w:marLeft w:val="0"/>
      <w:marRight w:val="0"/>
      <w:marTop w:val="0"/>
      <w:marBottom w:val="0"/>
      <w:divBdr>
        <w:top w:val="none" w:sz="0" w:space="0" w:color="auto"/>
        <w:left w:val="none" w:sz="0" w:space="0" w:color="auto"/>
        <w:bottom w:val="none" w:sz="0" w:space="0" w:color="auto"/>
        <w:right w:val="none" w:sz="0" w:space="0" w:color="auto"/>
      </w:divBdr>
      <w:divsChild>
        <w:div w:id="1191607283">
          <w:marLeft w:val="0"/>
          <w:marRight w:val="0"/>
          <w:marTop w:val="0"/>
          <w:marBottom w:val="0"/>
          <w:divBdr>
            <w:top w:val="none" w:sz="0" w:space="0" w:color="auto"/>
            <w:left w:val="none" w:sz="0" w:space="0" w:color="auto"/>
            <w:bottom w:val="none" w:sz="0" w:space="0" w:color="auto"/>
            <w:right w:val="none" w:sz="0" w:space="0" w:color="auto"/>
          </w:divBdr>
          <w:divsChild>
            <w:div w:id="963119590">
              <w:marLeft w:val="0"/>
              <w:marRight w:val="0"/>
              <w:marTop w:val="0"/>
              <w:marBottom w:val="0"/>
              <w:divBdr>
                <w:top w:val="none" w:sz="0" w:space="0" w:color="auto"/>
                <w:left w:val="none" w:sz="0" w:space="0" w:color="auto"/>
                <w:bottom w:val="none" w:sz="0" w:space="0" w:color="auto"/>
                <w:right w:val="none" w:sz="0" w:space="0" w:color="auto"/>
              </w:divBdr>
              <w:divsChild>
                <w:div w:id="548568821">
                  <w:marLeft w:val="0"/>
                  <w:marRight w:val="0"/>
                  <w:marTop w:val="0"/>
                  <w:marBottom w:val="0"/>
                  <w:divBdr>
                    <w:top w:val="none" w:sz="0" w:space="0" w:color="auto"/>
                    <w:left w:val="none" w:sz="0" w:space="0" w:color="auto"/>
                    <w:bottom w:val="none" w:sz="0" w:space="0" w:color="auto"/>
                    <w:right w:val="none" w:sz="0" w:space="0" w:color="auto"/>
                  </w:divBdr>
                  <w:divsChild>
                    <w:div w:id="1028679851">
                      <w:marLeft w:val="0"/>
                      <w:marRight w:val="0"/>
                      <w:marTop w:val="0"/>
                      <w:marBottom w:val="0"/>
                      <w:divBdr>
                        <w:top w:val="none" w:sz="0" w:space="0" w:color="auto"/>
                        <w:left w:val="none" w:sz="0" w:space="0" w:color="auto"/>
                        <w:bottom w:val="none" w:sz="0" w:space="0" w:color="auto"/>
                        <w:right w:val="none" w:sz="0" w:space="0" w:color="auto"/>
                      </w:divBdr>
                      <w:divsChild>
                        <w:div w:id="1623919161">
                          <w:marLeft w:val="0"/>
                          <w:marRight w:val="0"/>
                          <w:marTop w:val="0"/>
                          <w:marBottom w:val="0"/>
                          <w:divBdr>
                            <w:top w:val="none" w:sz="0" w:space="0" w:color="auto"/>
                            <w:left w:val="none" w:sz="0" w:space="0" w:color="auto"/>
                            <w:bottom w:val="none" w:sz="0" w:space="0" w:color="auto"/>
                            <w:right w:val="none" w:sz="0" w:space="0" w:color="auto"/>
                          </w:divBdr>
                          <w:divsChild>
                            <w:div w:id="1595363449">
                              <w:marLeft w:val="0"/>
                              <w:marRight w:val="0"/>
                              <w:marTop w:val="0"/>
                              <w:marBottom w:val="0"/>
                              <w:divBdr>
                                <w:top w:val="none" w:sz="0" w:space="0" w:color="auto"/>
                                <w:left w:val="none" w:sz="0" w:space="0" w:color="auto"/>
                                <w:bottom w:val="none" w:sz="0" w:space="0" w:color="auto"/>
                                <w:right w:val="none" w:sz="0" w:space="0" w:color="auto"/>
                              </w:divBdr>
                              <w:divsChild>
                                <w:div w:id="929463811">
                                  <w:marLeft w:val="0"/>
                                  <w:marRight w:val="0"/>
                                  <w:marTop w:val="0"/>
                                  <w:marBottom w:val="0"/>
                                  <w:divBdr>
                                    <w:top w:val="none" w:sz="0" w:space="0" w:color="auto"/>
                                    <w:left w:val="none" w:sz="0" w:space="0" w:color="auto"/>
                                    <w:bottom w:val="none" w:sz="0" w:space="0" w:color="auto"/>
                                    <w:right w:val="none" w:sz="0" w:space="0" w:color="auto"/>
                                  </w:divBdr>
                                  <w:divsChild>
                                    <w:div w:id="216748966">
                                      <w:marLeft w:val="0"/>
                                      <w:marRight w:val="0"/>
                                      <w:marTop w:val="0"/>
                                      <w:marBottom w:val="0"/>
                                      <w:divBdr>
                                        <w:top w:val="none" w:sz="0" w:space="0" w:color="auto"/>
                                        <w:left w:val="none" w:sz="0" w:space="0" w:color="auto"/>
                                        <w:bottom w:val="none" w:sz="0" w:space="0" w:color="auto"/>
                                        <w:right w:val="none" w:sz="0" w:space="0" w:color="auto"/>
                                      </w:divBdr>
                                      <w:divsChild>
                                        <w:div w:id="720901765">
                                          <w:marLeft w:val="0"/>
                                          <w:marRight w:val="0"/>
                                          <w:marTop w:val="0"/>
                                          <w:marBottom w:val="0"/>
                                          <w:divBdr>
                                            <w:top w:val="none" w:sz="0" w:space="0" w:color="auto"/>
                                            <w:left w:val="none" w:sz="0" w:space="0" w:color="auto"/>
                                            <w:bottom w:val="none" w:sz="0" w:space="0" w:color="auto"/>
                                            <w:right w:val="none" w:sz="0" w:space="0" w:color="auto"/>
                                          </w:divBdr>
                                          <w:divsChild>
                                            <w:div w:id="2042899830">
                                              <w:marLeft w:val="0"/>
                                              <w:marRight w:val="0"/>
                                              <w:marTop w:val="0"/>
                                              <w:marBottom w:val="0"/>
                                              <w:divBdr>
                                                <w:top w:val="none" w:sz="0" w:space="0" w:color="auto"/>
                                                <w:left w:val="none" w:sz="0" w:space="0" w:color="auto"/>
                                                <w:bottom w:val="none" w:sz="0" w:space="0" w:color="auto"/>
                                                <w:right w:val="none" w:sz="0" w:space="0" w:color="auto"/>
                                              </w:divBdr>
                                              <w:divsChild>
                                                <w:div w:id="423965759">
                                                  <w:marLeft w:val="0"/>
                                                  <w:marRight w:val="0"/>
                                                  <w:marTop w:val="0"/>
                                                  <w:marBottom w:val="0"/>
                                                  <w:divBdr>
                                                    <w:top w:val="none" w:sz="0" w:space="0" w:color="auto"/>
                                                    <w:left w:val="none" w:sz="0" w:space="0" w:color="auto"/>
                                                    <w:bottom w:val="none" w:sz="0" w:space="0" w:color="auto"/>
                                                    <w:right w:val="none" w:sz="0" w:space="0" w:color="auto"/>
                                                  </w:divBdr>
                                                  <w:divsChild>
                                                    <w:div w:id="1349520996">
                                                      <w:marLeft w:val="0"/>
                                                      <w:marRight w:val="0"/>
                                                      <w:marTop w:val="0"/>
                                                      <w:marBottom w:val="0"/>
                                                      <w:divBdr>
                                                        <w:top w:val="none" w:sz="0" w:space="0" w:color="auto"/>
                                                        <w:left w:val="none" w:sz="0" w:space="0" w:color="auto"/>
                                                        <w:bottom w:val="none" w:sz="0" w:space="0" w:color="auto"/>
                                                        <w:right w:val="none" w:sz="0" w:space="0" w:color="auto"/>
                                                      </w:divBdr>
                                                      <w:divsChild>
                                                        <w:div w:id="2091805362">
                                                          <w:marLeft w:val="0"/>
                                                          <w:marRight w:val="0"/>
                                                          <w:marTop w:val="0"/>
                                                          <w:marBottom w:val="0"/>
                                                          <w:divBdr>
                                                            <w:top w:val="none" w:sz="0" w:space="0" w:color="auto"/>
                                                            <w:left w:val="none" w:sz="0" w:space="0" w:color="auto"/>
                                                            <w:bottom w:val="none" w:sz="0" w:space="0" w:color="auto"/>
                                                            <w:right w:val="none" w:sz="0" w:space="0" w:color="auto"/>
                                                          </w:divBdr>
                                                          <w:divsChild>
                                                            <w:div w:id="291404662">
                                                              <w:marLeft w:val="0"/>
                                                              <w:marRight w:val="0"/>
                                                              <w:marTop w:val="0"/>
                                                              <w:marBottom w:val="0"/>
                                                              <w:divBdr>
                                                                <w:top w:val="none" w:sz="0" w:space="0" w:color="auto"/>
                                                                <w:left w:val="none" w:sz="0" w:space="0" w:color="auto"/>
                                                                <w:bottom w:val="none" w:sz="0" w:space="0" w:color="auto"/>
                                                                <w:right w:val="none" w:sz="0" w:space="0" w:color="auto"/>
                                                              </w:divBdr>
                                                              <w:divsChild>
                                                                <w:div w:id="1165121312">
                                                                  <w:marLeft w:val="0"/>
                                                                  <w:marRight w:val="0"/>
                                                                  <w:marTop w:val="0"/>
                                                                  <w:marBottom w:val="0"/>
                                                                  <w:divBdr>
                                                                    <w:top w:val="none" w:sz="0" w:space="0" w:color="auto"/>
                                                                    <w:left w:val="none" w:sz="0" w:space="0" w:color="auto"/>
                                                                    <w:bottom w:val="none" w:sz="0" w:space="0" w:color="auto"/>
                                                                    <w:right w:val="none" w:sz="0" w:space="0" w:color="auto"/>
                                                                  </w:divBdr>
                                                                  <w:divsChild>
                                                                    <w:div w:id="1172985797">
                                                                      <w:marLeft w:val="0"/>
                                                                      <w:marRight w:val="0"/>
                                                                      <w:marTop w:val="0"/>
                                                                      <w:marBottom w:val="0"/>
                                                                      <w:divBdr>
                                                                        <w:top w:val="none" w:sz="0" w:space="0" w:color="auto"/>
                                                                        <w:left w:val="none" w:sz="0" w:space="0" w:color="auto"/>
                                                                        <w:bottom w:val="none" w:sz="0" w:space="0" w:color="auto"/>
                                                                        <w:right w:val="none" w:sz="0" w:space="0" w:color="auto"/>
                                                                      </w:divBdr>
                                                                      <w:divsChild>
                                                                        <w:div w:id="215243901">
                                                                          <w:marLeft w:val="0"/>
                                                                          <w:marRight w:val="0"/>
                                                                          <w:marTop w:val="0"/>
                                                                          <w:marBottom w:val="0"/>
                                                                          <w:divBdr>
                                                                            <w:top w:val="none" w:sz="0" w:space="0" w:color="auto"/>
                                                                            <w:left w:val="none" w:sz="0" w:space="0" w:color="auto"/>
                                                                            <w:bottom w:val="none" w:sz="0" w:space="0" w:color="auto"/>
                                                                            <w:right w:val="none" w:sz="0" w:space="0" w:color="auto"/>
                                                                          </w:divBdr>
                                                                          <w:divsChild>
                                                                            <w:div w:id="40860007">
                                                                              <w:marLeft w:val="0"/>
                                                                              <w:marRight w:val="0"/>
                                                                              <w:marTop w:val="0"/>
                                                                              <w:marBottom w:val="0"/>
                                                                              <w:divBdr>
                                                                                <w:top w:val="none" w:sz="0" w:space="0" w:color="auto"/>
                                                                                <w:left w:val="none" w:sz="0" w:space="0" w:color="auto"/>
                                                                                <w:bottom w:val="none" w:sz="0" w:space="0" w:color="auto"/>
                                                                                <w:right w:val="none" w:sz="0" w:space="0" w:color="auto"/>
                                                                              </w:divBdr>
                                                                              <w:divsChild>
                                                                                <w:div w:id="1154025399">
                                                                                  <w:marLeft w:val="0"/>
                                                                                  <w:marRight w:val="0"/>
                                                                                  <w:marTop w:val="0"/>
                                                                                  <w:marBottom w:val="0"/>
                                                                                  <w:divBdr>
                                                                                    <w:top w:val="none" w:sz="0" w:space="0" w:color="auto"/>
                                                                                    <w:left w:val="none" w:sz="0" w:space="0" w:color="auto"/>
                                                                                    <w:bottom w:val="none" w:sz="0" w:space="0" w:color="auto"/>
                                                                                    <w:right w:val="none" w:sz="0" w:space="0" w:color="auto"/>
                                                                                  </w:divBdr>
                                                                                  <w:divsChild>
                                                                                    <w:div w:id="2094743988">
                                                                                      <w:marLeft w:val="0"/>
                                                                                      <w:marRight w:val="0"/>
                                                                                      <w:marTop w:val="0"/>
                                                                                      <w:marBottom w:val="0"/>
                                                                                      <w:divBdr>
                                                                                        <w:top w:val="none" w:sz="0" w:space="0" w:color="auto"/>
                                                                                        <w:left w:val="none" w:sz="0" w:space="0" w:color="auto"/>
                                                                                        <w:bottom w:val="none" w:sz="0" w:space="0" w:color="auto"/>
                                                                                        <w:right w:val="none" w:sz="0" w:space="0" w:color="auto"/>
                                                                                      </w:divBdr>
                                                                                      <w:divsChild>
                                                                                        <w:div w:id="891772614">
                                                                                          <w:marLeft w:val="0"/>
                                                                                          <w:marRight w:val="0"/>
                                                                                          <w:marTop w:val="0"/>
                                                                                          <w:marBottom w:val="0"/>
                                                                                          <w:divBdr>
                                                                                            <w:top w:val="single" w:sz="6" w:space="0" w:color="A7B3BD"/>
                                                                                            <w:left w:val="none" w:sz="0" w:space="0" w:color="auto"/>
                                                                                            <w:bottom w:val="none" w:sz="0" w:space="0" w:color="auto"/>
                                                                                            <w:right w:val="none" w:sz="0" w:space="0" w:color="auto"/>
                                                                                          </w:divBdr>
                                                                                          <w:divsChild>
                                                                                            <w:div w:id="17837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318173">
      <w:bodyDiv w:val="1"/>
      <w:marLeft w:val="0"/>
      <w:marRight w:val="0"/>
      <w:marTop w:val="0"/>
      <w:marBottom w:val="0"/>
      <w:divBdr>
        <w:top w:val="none" w:sz="0" w:space="0" w:color="auto"/>
        <w:left w:val="none" w:sz="0" w:space="0" w:color="auto"/>
        <w:bottom w:val="none" w:sz="0" w:space="0" w:color="auto"/>
        <w:right w:val="none" w:sz="0" w:space="0" w:color="auto"/>
      </w:divBdr>
      <w:divsChild>
        <w:div w:id="1281062038">
          <w:marLeft w:val="0"/>
          <w:marRight w:val="0"/>
          <w:marTop w:val="0"/>
          <w:marBottom w:val="0"/>
          <w:divBdr>
            <w:top w:val="none" w:sz="0" w:space="0" w:color="auto"/>
            <w:left w:val="none" w:sz="0" w:space="0" w:color="auto"/>
            <w:bottom w:val="none" w:sz="0" w:space="0" w:color="auto"/>
            <w:right w:val="none" w:sz="0" w:space="0" w:color="auto"/>
          </w:divBdr>
          <w:divsChild>
            <w:div w:id="1546021867">
              <w:marLeft w:val="0"/>
              <w:marRight w:val="0"/>
              <w:marTop w:val="0"/>
              <w:marBottom w:val="0"/>
              <w:divBdr>
                <w:top w:val="none" w:sz="0" w:space="0" w:color="auto"/>
                <w:left w:val="none" w:sz="0" w:space="0" w:color="auto"/>
                <w:bottom w:val="none" w:sz="0" w:space="0" w:color="auto"/>
                <w:right w:val="none" w:sz="0" w:space="0" w:color="auto"/>
              </w:divBdr>
              <w:divsChild>
                <w:div w:id="1251769422">
                  <w:marLeft w:val="0"/>
                  <w:marRight w:val="0"/>
                  <w:marTop w:val="0"/>
                  <w:marBottom w:val="0"/>
                  <w:divBdr>
                    <w:top w:val="none" w:sz="0" w:space="0" w:color="auto"/>
                    <w:left w:val="none" w:sz="0" w:space="0" w:color="auto"/>
                    <w:bottom w:val="none" w:sz="0" w:space="0" w:color="auto"/>
                    <w:right w:val="none" w:sz="0" w:space="0" w:color="auto"/>
                  </w:divBdr>
                  <w:divsChild>
                    <w:div w:id="908147645">
                      <w:marLeft w:val="0"/>
                      <w:marRight w:val="0"/>
                      <w:marTop w:val="0"/>
                      <w:marBottom w:val="0"/>
                      <w:divBdr>
                        <w:top w:val="none" w:sz="0" w:space="0" w:color="auto"/>
                        <w:left w:val="none" w:sz="0" w:space="0" w:color="auto"/>
                        <w:bottom w:val="none" w:sz="0" w:space="0" w:color="auto"/>
                        <w:right w:val="none" w:sz="0" w:space="0" w:color="auto"/>
                      </w:divBdr>
                      <w:divsChild>
                        <w:div w:id="1605111300">
                          <w:marLeft w:val="0"/>
                          <w:marRight w:val="0"/>
                          <w:marTop w:val="0"/>
                          <w:marBottom w:val="0"/>
                          <w:divBdr>
                            <w:top w:val="none" w:sz="0" w:space="0" w:color="auto"/>
                            <w:left w:val="none" w:sz="0" w:space="0" w:color="auto"/>
                            <w:bottom w:val="none" w:sz="0" w:space="0" w:color="auto"/>
                            <w:right w:val="none" w:sz="0" w:space="0" w:color="auto"/>
                          </w:divBdr>
                          <w:divsChild>
                            <w:div w:id="952713526">
                              <w:marLeft w:val="0"/>
                              <w:marRight w:val="0"/>
                              <w:marTop w:val="0"/>
                              <w:marBottom w:val="0"/>
                              <w:divBdr>
                                <w:top w:val="none" w:sz="0" w:space="0" w:color="auto"/>
                                <w:left w:val="none" w:sz="0" w:space="0" w:color="auto"/>
                                <w:bottom w:val="none" w:sz="0" w:space="0" w:color="auto"/>
                                <w:right w:val="none" w:sz="0" w:space="0" w:color="auto"/>
                              </w:divBdr>
                              <w:divsChild>
                                <w:div w:id="2107800359">
                                  <w:marLeft w:val="0"/>
                                  <w:marRight w:val="0"/>
                                  <w:marTop w:val="0"/>
                                  <w:marBottom w:val="0"/>
                                  <w:divBdr>
                                    <w:top w:val="none" w:sz="0" w:space="0" w:color="auto"/>
                                    <w:left w:val="none" w:sz="0" w:space="0" w:color="auto"/>
                                    <w:bottom w:val="none" w:sz="0" w:space="0" w:color="auto"/>
                                    <w:right w:val="none" w:sz="0" w:space="0" w:color="auto"/>
                                  </w:divBdr>
                                  <w:divsChild>
                                    <w:div w:id="1884440808">
                                      <w:marLeft w:val="0"/>
                                      <w:marRight w:val="0"/>
                                      <w:marTop w:val="0"/>
                                      <w:marBottom w:val="0"/>
                                      <w:divBdr>
                                        <w:top w:val="none" w:sz="0" w:space="0" w:color="auto"/>
                                        <w:left w:val="none" w:sz="0" w:space="0" w:color="auto"/>
                                        <w:bottom w:val="none" w:sz="0" w:space="0" w:color="auto"/>
                                        <w:right w:val="none" w:sz="0" w:space="0" w:color="auto"/>
                                      </w:divBdr>
                                      <w:divsChild>
                                        <w:div w:id="584072149">
                                          <w:marLeft w:val="0"/>
                                          <w:marRight w:val="0"/>
                                          <w:marTop w:val="0"/>
                                          <w:marBottom w:val="0"/>
                                          <w:divBdr>
                                            <w:top w:val="none" w:sz="0" w:space="0" w:color="auto"/>
                                            <w:left w:val="none" w:sz="0" w:space="0" w:color="auto"/>
                                            <w:bottom w:val="none" w:sz="0" w:space="0" w:color="auto"/>
                                            <w:right w:val="none" w:sz="0" w:space="0" w:color="auto"/>
                                          </w:divBdr>
                                          <w:divsChild>
                                            <w:div w:id="1263148101">
                                              <w:marLeft w:val="0"/>
                                              <w:marRight w:val="0"/>
                                              <w:marTop w:val="0"/>
                                              <w:marBottom w:val="0"/>
                                              <w:divBdr>
                                                <w:top w:val="none" w:sz="0" w:space="0" w:color="auto"/>
                                                <w:left w:val="none" w:sz="0" w:space="0" w:color="auto"/>
                                                <w:bottom w:val="none" w:sz="0" w:space="0" w:color="auto"/>
                                                <w:right w:val="none" w:sz="0" w:space="0" w:color="auto"/>
                                              </w:divBdr>
                                              <w:divsChild>
                                                <w:div w:id="837961405">
                                                  <w:marLeft w:val="0"/>
                                                  <w:marRight w:val="0"/>
                                                  <w:marTop w:val="0"/>
                                                  <w:marBottom w:val="0"/>
                                                  <w:divBdr>
                                                    <w:top w:val="none" w:sz="0" w:space="0" w:color="auto"/>
                                                    <w:left w:val="none" w:sz="0" w:space="0" w:color="auto"/>
                                                    <w:bottom w:val="none" w:sz="0" w:space="0" w:color="auto"/>
                                                    <w:right w:val="none" w:sz="0" w:space="0" w:color="auto"/>
                                                  </w:divBdr>
                                                  <w:divsChild>
                                                    <w:div w:id="969432365">
                                                      <w:marLeft w:val="0"/>
                                                      <w:marRight w:val="0"/>
                                                      <w:marTop w:val="0"/>
                                                      <w:marBottom w:val="0"/>
                                                      <w:divBdr>
                                                        <w:top w:val="none" w:sz="0" w:space="0" w:color="auto"/>
                                                        <w:left w:val="none" w:sz="0" w:space="0" w:color="auto"/>
                                                        <w:bottom w:val="none" w:sz="0" w:space="0" w:color="auto"/>
                                                        <w:right w:val="none" w:sz="0" w:space="0" w:color="auto"/>
                                                      </w:divBdr>
                                                      <w:divsChild>
                                                        <w:div w:id="1108962233">
                                                          <w:marLeft w:val="0"/>
                                                          <w:marRight w:val="0"/>
                                                          <w:marTop w:val="0"/>
                                                          <w:marBottom w:val="0"/>
                                                          <w:divBdr>
                                                            <w:top w:val="none" w:sz="0" w:space="0" w:color="auto"/>
                                                            <w:left w:val="none" w:sz="0" w:space="0" w:color="auto"/>
                                                            <w:bottom w:val="none" w:sz="0" w:space="0" w:color="auto"/>
                                                            <w:right w:val="none" w:sz="0" w:space="0" w:color="auto"/>
                                                          </w:divBdr>
                                                          <w:divsChild>
                                                            <w:div w:id="1372880703">
                                                              <w:marLeft w:val="0"/>
                                                              <w:marRight w:val="0"/>
                                                              <w:marTop w:val="0"/>
                                                              <w:marBottom w:val="0"/>
                                                              <w:divBdr>
                                                                <w:top w:val="none" w:sz="0" w:space="0" w:color="auto"/>
                                                                <w:left w:val="none" w:sz="0" w:space="0" w:color="auto"/>
                                                                <w:bottom w:val="none" w:sz="0" w:space="0" w:color="auto"/>
                                                                <w:right w:val="none" w:sz="0" w:space="0" w:color="auto"/>
                                                              </w:divBdr>
                                                              <w:divsChild>
                                                                <w:div w:id="878736584">
                                                                  <w:marLeft w:val="0"/>
                                                                  <w:marRight w:val="0"/>
                                                                  <w:marTop w:val="0"/>
                                                                  <w:marBottom w:val="0"/>
                                                                  <w:divBdr>
                                                                    <w:top w:val="none" w:sz="0" w:space="0" w:color="auto"/>
                                                                    <w:left w:val="none" w:sz="0" w:space="0" w:color="auto"/>
                                                                    <w:bottom w:val="none" w:sz="0" w:space="0" w:color="auto"/>
                                                                    <w:right w:val="none" w:sz="0" w:space="0" w:color="auto"/>
                                                                  </w:divBdr>
                                                                  <w:divsChild>
                                                                    <w:div w:id="1265191135">
                                                                      <w:marLeft w:val="0"/>
                                                                      <w:marRight w:val="0"/>
                                                                      <w:marTop w:val="0"/>
                                                                      <w:marBottom w:val="0"/>
                                                                      <w:divBdr>
                                                                        <w:top w:val="none" w:sz="0" w:space="0" w:color="auto"/>
                                                                        <w:left w:val="none" w:sz="0" w:space="0" w:color="auto"/>
                                                                        <w:bottom w:val="none" w:sz="0" w:space="0" w:color="auto"/>
                                                                        <w:right w:val="none" w:sz="0" w:space="0" w:color="auto"/>
                                                                      </w:divBdr>
                                                                      <w:divsChild>
                                                                        <w:div w:id="199514684">
                                                                          <w:marLeft w:val="0"/>
                                                                          <w:marRight w:val="0"/>
                                                                          <w:marTop w:val="0"/>
                                                                          <w:marBottom w:val="0"/>
                                                                          <w:divBdr>
                                                                            <w:top w:val="none" w:sz="0" w:space="0" w:color="auto"/>
                                                                            <w:left w:val="none" w:sz="0" w:space="0" w:color="auto"/>
                                                                            <w:bottom w:val="none" w:sz="0" w:space="0" w:color="auto"/>
                                                                            <w:right w:val="none" w:sz="0" w:space="0" w:color="auto"/>
                                                                          </w:divBdr>
                                                                          <w:divsChild>
                                                                            <w:div w:id="471874975">
                                                                              <w:marLeft w:val="0"/>
                                                                              <w:marRight w:val="0"/>
                                                                              <w:marTop w:val="0"/>
                                                                              <w:marBottom w:val="0"/>
                                                                              <w:divBdr>
                                                                                <w:top w:val="none" w:sz="0" w:space="0" w:color="auto"/>
                                                                                <w:left w:val="none" w:sz="0" w:space="0" w:color="auto"/>
                                                                                <w:bottom w:val="none" w:sz="0" w:space="0" w:color="auto"/>
                                                                                <w:right w:val="none" w:sz="0" w:space="0" w:color="auto"/>
                                                                              </w:divBdr>
                                                                              <w:divsChild>
                                                                                <w:div w:id="264117254">
                                                                                  <w:marLeft w:val="0"/>
                                                                                  <w:marRight w:val="0"/>
                                                                                  <w:marTop w:val="0"/>
                                                                                  <w:marBottom w:val="0"/>
                                                                                  <w:divBdr>
                                                                                    <w:top w:val="none" w:sz="0" w:space="0" w:color="auto"/>
                                                                                    <w:left w:val="none" w:sz="0" w:space="0" w:color="auto"/>
                                                                                    <w:bottom w:val="none" w:sz="0" w:space="0" w:color="auto"/>
                                                                                    <w:right w:val="none" w:sz="0" w:space="0" w:color="auto"/>
                                                                                  </w:divBdr>
                                                                                  <w:divsChild>
                                                                                    <w:div w:id="1608272741">
                                                                                      <w:marLeft w:val="0"/>
                                                                                      <w:marRight w:val="0"/>
                                                                                      <w:marTop w:val="0"/>
                                                                                      <w:marBottom w:val="0"/>
                                                                                      <w:divBdr>
                                                                                        <w:top w:val="none" w:sz="0" w:space="0" w:color="auto"/>
                                                                                        <w:left w:val="none" w:sz="0" w:space="0" w:color="auto"/>
                                                                                        <w:bottom w:val="none" w:sz="0" w:space="0" w:color="auto"/>
                                                                                        <w:right w:val="none" w:sz="0" w:space="0" w:color="auto"/>
                                                                                      </w:divBdr>
                                                                                      <w:divsChild>
                                                                                        <w:div w:id="295136950">
                                                                                          <w:marLeft w:val="0"/>
                                                                                          <w:marRight w:val="0"/>
                                                                                          <w:marTop w:val="0"/>
                                                                                          <w:marBottom w:val="0"/>
                                                                                          <w:divBdr>
                                                                                            <w:top w:val="single" w:sz="6" w:space="0" w:color="A7B3BD"/>
                                                                                            <w:left w:val="none" w:sz="0" w:space="0" w:color="auto"/>
                                                                                            <w:bottom w:val="none" w:sz="0" w:space="0" w:color="auto"/>
                                                                                            <w:right w:val="none" w:sz="0" w:space="0" w:color="auto"/>
                                                                                          </w:divBdr>
                                                                                          <w:divsChild>
                                                                                            <w:div w:id="5085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99037">
      <w:bodyDiv w:val="1"/>
      <w:marLeft w:val="0"/>
      <w:marRight w:val="0"/>
      <w:marTop w:val="0"/>
      <w:marBottom w:val="0"/>
      <w:divBdr>
        <w:top w:val="none" w:sz="0" w:space="0" w:color="auto"/>
        <w:left w:val="none" w:sz="0" w:space="0" w:color="auto"/>
        <w:bottom w:val="none" w:sz="0" w:space="0" w:color="auto"/>
        <w:right w:val="none" w:sz="0" w:space="0" w:color="auto"/>
      </w:divBdr>
      <w:divsChild>
        <w:div w:id="619723719">
          <w:marLeft w:val="0"/>
          <w:marRight w:val="0"/>
          <w:marTop w:val="0"/>
          <w:marBottom w:val="0"/>
          <w:divBdr>
            <w:top w:val="none" w:sz="0" w:space="0" w:color="auto"/>
            <w:left w:val="none" w:sz="0" w:space="0" w:color="auto"/>
            <w:bottom w:val="none" w:sz="0" w:space="0" w:color="auto"/>
            <w:right w:val="none" w:sz="0" w:space="0" w:color="auto"/>
          </w:divBdr>
          <w:divsChild>
            <w:div w:id="76369132">
              <w:marLeft w:val="0"/>
              <w:marRight w:val="0"/>
              <w:marTop w:val="0"/>
              <w:marBottom w:val="0"/>
              <w:divBdr>
                <w:top w:val="none" w:sz="0" w:space="0" w:color="auto"/>
                <w:left w:val="none" w:sz="0" w:space="0" w:color="auto"/>
                <w:bottom w:val="none" w:sz="0" w:space="0" w:color="auto"/>
                <w:right w:val="none" w:sz="0" w:space="0" w:color="auto"/>
              </w:divBdr>
              <w:divsChild>
                <w:div w:id="997924102">
                  <w:marLeft w:val="0"/>
                  <w:marRight w:val="0"/>
                  <w:marTop w:val="0"/>
                  <w:marBottom w:val="0"/>
                  <w:divBdr>
                    <w:top w:val="none" w:sz="0" w:space="0" w:color="auto"/>
                    <w:left w:val="none" w:sz="0" w:space="0" w:color="auto"/>
                    <w:bottom w:val="none" w:sz="0" w:space="0" w:color="auto"/>
                    <w:right w:val="none" w:sz="0" w:space="0" w:color="auto"/>
                  </w:divBdr>
                  <w:divsChild>
                    <w:div w:id="1932466252">
                      <w:marLeft w:val="0"/>
                      <w:marRight w:val="0"/>
                      <w:marTop w:val="0"/>
                      <w:marBottom w:val="0"/>
                      <w:divBdr>
                        <w:top w:val="none" w:sz="0" w:space="0" w:color="auto"/>
                        <w:left w:val="none" w:sz="0" w:space="0" w:color="auto"/>
                        <w:bottom w:val="none" w:sz="0" w:space="0" w:color="auto"/>
                        <w:right w:val="none" w:sz="0" w:space="0" w:color="auto"/>
                      </w:divBdr>
                      <w:divsChild>
                        <w:div w:id="1656494135">
                          <w:marLeft w:val="0"/>
                          <w:marRight w:val="0"/>
                          <w:marTop w:val="0"/>
                          <w:marBottom w:val="0"/>
                          <w:divBdr>
                            <w:top w:val="none" w:sz="0" w:space="0" w:color="auto"/>
                            <w:left w:val="none" w:sz="0" w:space="0" w:color="auto"/>
                            <w:bottom w:val="none" w:sz="0" w:space="0" w:color="auto"/>
                            <w:right w:val="none" w:sz="0" w:space="0" w:color="auto"/>
                          </w:divBdr>
                          <w:divsChild>
                            <w:div w:id="1320960107">
                              <w:marLeft w:val="0"/>
                              <w:marRight w:val="0"/>
                              <w:marTop w:val="0"/>
                              <w:marBottom w:val="0"/>
                              <w:divBdr>
                                <w:top w:val="none" w:sz="0" w:space="0" w:color="auto"/>
                                <w:left w:val="none" w:sz="0" w:space="0" w:color="auto"/>
                                <w:bottom w:val="none" w:sz="0" w:space="0" w:color="auto"/>
                                <w:right w:val="none" w:sz="0" w:space="0" w:color="auto"/>
                              </w:divBdr>
                              <w:divsChild>
                                <w:div w:id="1754861805">
                                  <w:marLeft w:val="0"/>
                                  <w:marRight w:val="0"/>
                                  <w:marTop w:val="0"/>
                                  <w:marBottom w:val="0"/>
                                  <w:divBdr>
                                    <w:top w:val="none" w:sz="0" w:space="0" w:color="auto"/>
                                    <w:left w:val="none" w:sz="0" w:space="0" w:color="auto"/>
                                    <w:bottom w:val="none" w:sz="0" w:space="0" w:color="auto"/>
                                    <w:right w:val="none" w:sz="0" w:space="0" w:color="auto"/>
                                  </w:divBdr>
                                  <w:divsChild>
                                    <w:div w:id="191842942">
                                      <w:marLeft w:val="0"/>
                                      <w:marRight w:val="0"/>
                                      <w:marTop w:val="0"/>
                                      <w:marBottom w:val="0"/>
                                      <w:divBdr>
                                        <w:top w:val="none" w:sz="0" w:space="0" w:color="auto"/>
                                        <w:left w:val="none" w:sz="0" w:space="0" w:color="auto"/>
                                        <w:bottom w:val="none" w:sz="0" w:space="0" w:color="auto"/>
                                        <w:right w:val="none" w:sz="0" w:space="0" w:color="auto"/>
                                      </w:divBdr>
                                      <w:divsChild>
                                        <w:div w:id="422141268">
                                          <w:marLeft w:val="0"/>
                                          <w:marRight w:val="0"/>
                                          <w:marTop w:val="0"/>
                                          <w:marBottom w:val="0"/>
                                          <w:divBdr>
                                            <w:top w:val="none" w:sz="0" w:space="0" w:color="auto"/>
                                            <w:left w:val="none" w:sz="0" w:space="0" w:color="auto"/>
                                            <w:bottom w:val="none" w:sz="0" w:space="0" w:color="auto"/>
                                            <w:right w:val="none" w:sz="0" w:space="0" w:color="auto"/>
                                          </w:divBdr>
                                          <w:divsChild>
                                            <w:div w:id="305428179">
                                              <w:marLeft w:val="0"/>
                                              <w:marRight w:val="0"/>
                                              <w:marTop w:val="0"/>
                                              <w:marBottom w:val="0"/>
                                              <w:divBdr>
                                                <w:top w:val="none" w:sz="0" w:space="0" w:color="auto"/>
                                                <w:left w:val="none" w:sz="0" w:space="0" w:color="auto"/>
                                                <w:bottom w:val="none" w:sz="0" w:space="0" w:color="auto"/>
                                                <w:right w:val="none" w:sz="0" w:space="0" w:color="auto"/>
                                              </w:divBdr>
                                              <w:divsChild>
                                                <w:div w:id="838354549">
                                                  <w:marLeft w:val="0"/>
                                                  <w:marRight w:val="0"/>
                                                  <w:marTop w:val="0"/>
                                                  <w:marBottom w:val="0"/>
                                                  <w:divBdr>
                                                    <w:top w:val="none" w:sz="0" w:space="0" w:color="auto"/>
                                                    <w:left w:val="none" w:sz="0" w:space="0" w:color="auto"/>
                                                    <w:bottom w:val="none" w:sz="0" w:space="0" w:color="auto"/>
                                                    <w:right w:val="none" w:sz="0" w:space="0" w:color="auto"/>
                                                  </w:divBdr>
                                                  <w:divsChild>
                                                    <w:div w:id="1918978535">
                                                      <w:marLeft w:val="0"/>
                                                      <w:marRight w:val="0"/>
                                                      <w:marTop w:val="0"/>
                                                      <w:marBottom w:val="0"/>
                                                      <w:divBdr>
                                                        <w:top w:val="none" w:sz="0" w:space="0" w:color="auto"/>
                                                        <w:left w:val="none" w:sz="0" w:space="0" w:color="auto"/>
                                                        <w:bottom w:val="none" w:sz="0" w:space="0" w:color="auto"/>
                                                        <w:right w:val="none" w:sz="0" w:space="0" w:color="auto"/>
                                                      </w:divBdr>
                                                      <w:divsChild>
                                                        <w:div w:id="1930187942">
                                                          <w:marLeft w:val="0"/>
                                                          <w:marRight w:val="0"/>
                                                          <w:marTop w:val="0"/>
                                                          <w:marBottom w:val="0"/>
                                                          <w:divBdr>
                                                            <w:top w:val="none" w:sz="0" w:space="0" w:color="auto"/>
                                                            <w:left w:val="none" w:sz="0" w:space="0" w:color="auto"/>
                                                            <w:bottom w:val="none" w:sz="0" w:space="0" w:color="auto"/>
                                                            <w:right w:val="none" w:sz="0" w:space="0" w:color="auto"/>
                                                          </w:divBdr>
                                                          <w:divsChild>
                                                            <w:div w:id="1204247081">
                                                              <w:marLeft w:val="0"/>
                                                              <w:marRight w:val="0"/>
                                                              <w:marTop w:val="0"/>
                                                              <w:marBottom w:val="0"/>
                                                              <w:divBdr>
                                                                <w:top w:val="none" w:sz="0" w:space="0" w:color="auto"/>
                                                                <w:left w:val="none" w:sz="0" w:space="0" w:color="auto"/>
                                                                <w:bottom w:val="none" w:sz="0" w:space="0" w:color="auto"/>
                                                                <w:right w:val="none" w:sz="0" w:space="0" w:color="auto"/>
                                                              </w:divBdr>
                                                              <w:divsChild>
                                                                <w:div w:id="1562517992">
                                                                  <w:marLeft w:val="0"/>
                                                                  <w:marRight w:val="0"/>
                                                                  <w:marTop w:val="0"/>
                                                                  <w:marBottom w:val="0"/>
                                                                  <w:divBdr>
                                                                    <w:top w:val="none" w:sz="0" w:space="0" w:color="auto"/>
                                                                    <w:left w:val="none" w:sz="0" w:space="0" w:color="auto"/>
                                                                    <w:bottom w:val="none" w:sz="0" w:space="0" w:color="auto"/>
                                                                    <w:right w:val="none" w:sz="0" w:space="0" w:color="auto"/>
                                                                  </w:divBdr>
                                                                  <w:divsChild>
                                                                    <w:div w:id="1920484226">
                                                                      <w:marLeft w:val="0"/>
                                                                      <w:marRight w:val="0"/>
                                                                      <w:marTop w:val="0"/>
                                                                      <w:marBottom w:val="0"/>
                                                                      <w:divBdr>
                                                                        <w:top w:val="none" w:sz="0" w:space="0" w:color="auto"/>
                                                                        <w:left w:val="none" w:sz="0" w:space="0" w:color="auto"/>
                                                                        <w:bottom w:val="none" w:sz="0" w:space="0" w:color="auto"/>
                                                                        <w:right w:val="none" w:sz="0" w:space="0" w:color="auto"/>
                                                                      </w:divBdr>
                                                                      <w:divsChild>
                                                                        <w:div w:id="1223062012">
                                                                          <w:marLeft w:val="0"/>
                                                                          <w:marRight w:val="0"/>
                                                                          <w:marTop w:val="0"/>
                                                                          <w:marBottom w:val="0"/>
                                                                          <w:divBdr>
                                                                            <w:top w:val="none" w:sz="0" w:space="0" w:color="auto"/>
                                                                            <w:left w:val="none" w:sz="0" w:space="0" w:color="auto"/>
                                                                            <w:bottom w:val="none" w:sz="0" w:space="0" w:color="auto"/>
                                                                            <w:right w:val="none" w:sz="0" w:space="0" w:color="auto"/>
                                                                          </w:divBdr>
                                                                          <w:divsChild>
                                                                            <w:div w:id="1677149881">
                                                                              <w:marLeft w:val="0"/>
                                                                              <w:marRight w:val="0"/>
                                                                              <w:marTop w:val="0"/>
                                                                              <w:marBottom w:val="0"/>
                                                                              <w:divBdr>
                                                                                <w:top w:val="none" w:sz="0" w:space="0" w:color="auto"/>
                                                                                <w:left w:val="none" w:sz="0" w:space="0" w:color="auto"/>
                                                                                <w:bottom w:val="none" w:sz="0" w:space="0" w:color="auto"/>
                                                                                <w:right w:val="none" w:sz="0" w:space="0" w:color="auto"/>
                                                                              </w:divBdr>
                                                                              <w:divsChild>
                                                                                <w:div w:id="119299261">
                                                                                  <w:marLeft w:val="0"/>
                                                                                  <w:marRight w:val="0"/>
                                                                                  <w:marTop w:val="0"/>
                                                                                  <w:marBottom w:val="0"/>
                                                                                  <w:divBdr>
                                                                                    <w:top w:val="none" w:sz="0" w:space="0" w:color="auto"/>
                                                                                    <w:left w:val="none" w:sz="0" w:space="0" w:color="auto"/>
                                                                                    <w:bottom w:val="none" w:sz="0" w:space="0" w:color="auto"/>
                                                                                    <w:right w:val="none" w:sz="0" w:space="0" w:color="auto"/>
                                                                                  </w:divBdr>
                                                                                  <w:divsChild>
                                                                                    <w:div w:id="1101292564">
                                                                                      <w:marLeft w:val="0"/>
                                                                                      <w:marRight w:val="0"/>
                                                                                      <w:marTop w:val="0"/>
                                                                                      <w:marBottom w:val="0"/>
                                                                                      <w:divBdr>
                                                                                        <w:top w:val="none" w:sz="0" w:space="0" w:color="auto"/>
                                                                                        <w:left w:val="none" w:sz="0" w:space="0" w:color="auto"/>
                                                                                        <w:bottom w:val="none" w:sz="0" w:space="0" w:color="auto"/>
                                                                                        <w:right w:val="none" w:sz="0" w:space="0" w:color="auto"/>
                                                                                      </w:divBdr>
                                                                                      <w:divsChild>
                                                                                        <w:div w:id="476529987">
                                                                                          <w:marLeft w:val="0"/>
                                                                                          <w:marRight w:val="0"/>
                                                                                          <w:marTop w:val="0"/>
                                                                                          <w:marBottom w:val="0"/>
                                                                                          <w:divBdr>
                                                                                            <w:top w:val="single" w:sz="6" w:space="0" w:color="A7B3BD"/>
                                                                                            <w:left w:val="none" w:sz="0" w:space="0" w:color="auto"/>
                                                                                            <w:bottom w:val="none" w:sz="0" w:space="0" w:color="auto"/>
                                                                                            <w:right w:val="none" w:sz="0" w:space="0" w:color="auto"/>
                                                                                          </w:divBdr>
                                                                                          <w:divsChild>
                                                                                            <w:div w:id="3992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016296">
      <w:bodyDiv w:val="1"/>
      <w:marLeft w:val="0"/>
      <w:marRight w:val="0"/>
      <w:marTop w:val="0"/>
      <w:marBottom w:val="0"/>
      <w:divBdr>
        <w:top w:val="none" w:sz="0" w:space="0" w:color="auto"/>
        <w:left w:val="none" w:sz="0" w:space="0" w:color="auto"/>
        <w:bottom w:val="none" w:sz="0" w:space="0" w:color="auto"/>
        <w:right w:val="none" w:sz="0" w:space="0" w:color="auto"/>
      </w:divBdr>
    </w:div>
    <w:div w:id="1487475142">
      <w:bodyDiv w:val="1"/>
      <w:marLeft w:val="0"/>
      <w:marRight w:val="0"/>
      <w:marTop w:val="0"/>
      <w:marBottom w:val="0"/>
      <w:divBdr>
        <w:top w:val="none" w:sz="0" w:space="0" w:color="auto"/>
        <w:left w:val="none" w:sz="0" w:space="0" w:color="auto"/>
        <w:bottom w:val="none" w:sz="0" w:space="0" w:color="auto"/>
        <w:right w:val="none" w:sz="0" w:space="0" w:color="auto"/>
      </w:divBdr>
    </w:div>
    <w:div w:id="1495609391">
      <w:bodyDiv w:val="1"/>
      <w:marLeft w:val="0"/>
      <w:marRight w:val="0"/>
      <w:marTop w:val="0"/>
      <w:marBottom w:val="0"/>
      <w:divBdr>
        <w:top w:val="none" w:sz="0" w:space="0" w:color="auto"/>
        <w:left w:val="none" w:sz="0" w:space="0" w:color="auto"/>
        <w:bottom w:val="none" w:sz="0" w:space="0" w:color="auto"/>
        <w:right w:val="none" w:sz="0" w:space="0" w:color="auto"/>
      </w:divBdr>
    </w:div>
    <w:div w:id="1498036006">
      <w:bodyDiv w:val="1"/>
      <w:marLeft w:val="0"/>
      <w:marRight w:val="0"/>
      <w:marTop w:val="0"/>
      <w:marBottom w:val="0"/>
      <w:divBdr>
        <w:top w:val="none" w:sz="0" w:space="0" w:color="auto"/>
        <w:left w:val="none" w:sz="0" w:space="0" w:color="auto"/>
        <w:bottom w:val="none" w:sz="0" w:space="0" w:color="auto"/>
        <w:right w:val="none" w:sz="0" w:space="0" w:color="auto"/>
      </w:divBdr>
    </w:div>
    <w:div w:id="1500656515">
      <w:bodyDiv w:val="1"/>
      <w:marLeft w:val="0"/>
      <w:marRight w:val="0"/>
      <w:marTop w:val="0"/>
      <w:marBottom w:val="0"/>
      <w:divBdr>
        <w:top w:val="none" w:sz="0" w:space="0" w:color="auto"/>
        <w:left w:val="none" w:sz="0" w:space="0" w:color="auto"/>
        <w:bottom w:val="none" w:sz="0" w:space="0" w:color="auto"/>
        <w:right w:val="none" w:sz="0" w:space="0" w:color="auto"/>
      </w:divBdr>
      <w:divsChild>
        <w:div w:id="1751852597">
          <w:marLeft w:val="0"/>
          <w:marRight w:val="0"/>
          <w:marTop w:val="0"/>
          <w:marBottom w:val="0"/>
          <w:divBdr>
            <w:top w:val="none" w:sz="0" w:space="0" w:color="auto"/>
            <w:left w:val="none" w:sz="0" w:space="0" w:color="auto"/>
            <w:bottom w:val="none" w:sz="0" w:space="0" w:color="auto"/>
            <w:right w:val="none" w:sz="0" w:space="0" w:color="auto"/>
          </w:divBdr>
          <w:divsChild>
            <w:div w:id="1429039304">
              <w:marLeft w:val="0"/>
              <w:marRight w:val="0"/>
              <w:marTop w:val="0"/>
              <w:marBottom w:val="0"/>
              <w:divBdr>
                <w:top w:val="none" w:sz="0" w:space="0" w:color="auto"/>
                <w:left w:val="none" w:sz="0" w:space="0" w:color="auto"/>
                <w:bottom w:val="none" w:sz="0" w:space="0" w:color="auto"/>
                <w:right w:val="none" w:sz="0" w:space="0" w:color="auto"/>
              </w:divBdr>
            </w:div>
            <w:div w:id="1948078823">
              <w:marLeft w:val="0"/>
              <w:marRight w:val="0"/>
              <w:marTop w:val="0"/>
              <w:marBottom w:val="0"/>
              <w:divBdr>
                <w:top w:val="none" w:sz="0" w:space="0" w:color="auto"/>
                <w:left w:val="none" w:sz="0" w:space="0" w:color="auto"/>
                <w:bottom w:val="none" w:sz="0" w:space="0" w:color="auto"/>
                <w:right w:val="none" w:sz="0" w:space="0" w:color="auto"/>
              </w:divBdr>
            </w:div>
            <w:div w:id="822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7448">
      <w:bodyDiv w:val="1"/>
      <w:marLeft w:val="0"/>
      <w:marRight w:val="0"/>
      <w:marTop w:val="0"/>
      <w:marBottom w:val="0"/>
      <w:divBdr>
        <w:top w:val="none" w:sz="0" w:space="0" w:color="auto"/>
        <w:left w:val="none" w:sz="0" w:space="0" w:color="auto"/>
        <w:bottom w:val="none" w:sz="0" w:space="0" w:color="auto"/>
        <w:right w:val="none" w:sz="0" w:space="0" w:color="auto"/>
      </w:divBdr>
      <w:divsChild>
        <w:div w:id="1389261067">
          <w:marLeft w:val="0"/>
          <w:marRight w:val="0"/>
          <w:marTop w:val="0"/>
          <w:marBottom w:val="0"/>
          <w:divBdr>
            <w:top w:val="none" w:sz="0" w:space="0" w:color="auto"/>
            <w:left w:val="none" w:sz="0" w:space="0" w:color="auto"/>
            <w:bottom w:val="none" w:sz="0" w:space="0" w:color="auto"/>
            <w:right w:val="none" w:sz="0" w:space="0" w:color="auto"/>
          </w:divBdr>
          <w:divsChild>
            <w:div w:id="76442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99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512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41673">
      <w:bodyDiv w:val="1"/>
      <w:marLeft w:val="0"/>
      <w:marRight w:val="0"/>
      <w:marTop w:val="0"/>
      <w:marBottom w:val="0"/>
      <w:divBdr>
        <w:top w:val="none" w:sz="0" w:space="0" w:color="auto"/>
        <w:left w:val="none" w:sz="0" w:space="0" w:color="auto"/>
        <w:bottom w:val="none" w:sz="0" w:space="0" w:color="auto"/>
        <w:right w:val="none" w:sz="0" w:space="0" w:color="auto"/>
      </w:divBdr>
      <w:divsChild>
        <w:div w:id="209532477">
          <w:marLeft w:val="0"/>
          <w:marRight w:val="0"/>
          <w:marTop w:val="0"/>
          <w:marBottom w:val="0"/>
          <w:divBdr>
            <w:top w:val="none" w:sz="0" w:space="0" w:color="auto"/>
            <w:left w:val="none" w:sz="0" w:space="0" w:color="auto"/>
            <w:bottom w:val="none" w:sz="0" w:space="0" w:color="auto"/>
            <w:right w:val="none" w:sz="0" w:space="0" w:color="auto"/>
          </w:divBdr>
          <w:divsChild>
            <w:div w:id="223639617">
              <w:marLeft w:val="0"/>
              <w:marRight w:val="0"/>
              <w:marTop w:val="0"/>
              <w:marBottom w:val="0"/>
              <w:divBdr>
                <w:top w:val="none" w:sz="0" w:space="0" w:color="auto"/>
                <w:left w:val="none" w:sz="0" w:space="0" w:color="auto"/>
                <w:bottom w:val="none" w:sz="0" w:space="0" w:color="auto"/>
                <w:right w:val="none" w:sz="0" w:space="0" w:color="auto"/>
              </w:divBdr>
              <w:divsChild>
                <w:div w:id="2046173240">
                  <w:marLeft w:val="0"/>
                  <w:marRight w:val="0"/>
                  <w:marTop w:val="0"/>
                  <w:marBottom w:val="0"/>
                  <w:divBdr>
                    <w:top w:val="none" w:sz="0" w:space="0" w:color="auto"/>
                    <w:left w:val="none" w:sz="0" w:space="0" w:color="auto"/>
                    <w:bottom w:val="none" w:sz="0" w:space="0" w:color="auto"/>
                    <w:right w:val="none" w:sz="0" w:space="0" w:color="auto"/>
                  </w:divBdr>
                  <w:divsChild>
                    <w:div w:id="278953082">
                      <w:marLeft w:val="0"/>
                      <w:marRight w:val="0"/>
                      <w:marTop w:val="0"/>
                      <w:marBottom w:val="0"/>
                      <w:divBdr>
                        <w:top w:val="none" w:sz="0" w:space="0" w:color="auto"/>
                        <w:left w:val="none" w:sz="0" w:space="0" w:color="auto"/>
                        <w:bottom w:val="none" w:sz="0" w:space="0" w:color="auto"/>
                        <w:right w:val="none" w:sz="0" w:space="0" w:color="auto"/>
                      </w:divBdr>
                      <w:divsChild>
                        <w:div w:id="1646202781">
                          <w:marLeft w:val="0"/>
                          <w:marRight w:val="0"/>
                          <w:marTop w:val="0"/>
                          <w:marBottom w:val="0"/>
                          <w:divBdr>
                            <w:top w:val="none" w:sz="0" w:space="0" w:color="auto"/>
                            <w:left w:val="none" w:sz="0" w:space="0" w:color="auto"/>
                            <w:bottom w:val="none" w:sz="0" w:space="0" w:color="auto"/>
                            <w:right w:val="none" w:sz="0" w:space="0" w:color="auto"/>
                          </w:divBdr>
                          <w:divsChild>
                            <w:div w:id="666594197">
                              <w:marLeft w:val="0"/>
                              <w:marRight w:val="0"/>
                              <w:marTop w:val="0"/>
                              <w:marBottom w:val="0"/>
                              <w:divBdr>
                                <w:top w:val="none" w:sz="0" w:space="0" w:color="auto"/>
                                <w:left w:val="none" w:sz="0" w:space="0" w:color="auto"/>
                                <w:bottom w:val="none" w:sz="0" w:space="0" w:color="auto"/>
                                <w:right w:val="none" w:sz="0" w:space="0" w:color="auto"/>
                              </w:divBdr>
                              <w:divsChild>
                                <w:div w:id="561333767">
                                  <w:marLeft w:val="0"/>
                                  <w:marRight w:val="0"/>
                                  <w:marTop w:val="0"/>
                                  <w:marBottom w:val="0"/>
                                  <w:divBdr>
                                    <w:top w:val="none" w:sz="0" w:space="0" w:color="auto"/>
                                    <w:left w:val="none" w:sz="0" w:space="0" w:color="auto"/>
                                    <w:bottom w:val="none" w:sz="0" w:space="0" w:color="auto"/>
                                    <w:right w:val="none" w:sz="0" w:space="0" w:color="auto"/>
                                  </w:divBdr>
                                  <w:divsChild>
                                    <w:div w:id="868300664">
                                      <w:marLeft w:val="0"/>
                                      <w:marRight w:val="0"/>
                                      <w:marTop w:val="0"/>
                                      <w:marBottom w:val="0"/>
                                      <w:divBdr>
                                        <w:top w:val="none" w:sz="0" w:space="0" w:color="auto"/>
                                        <w:left w:val="none" w:sz="0" w:space="0" w:color="auto"/>
                                        <w:bottom w:val="none" w:sz="0" w:space="0" w:color="auto"/>
                                        <w:right w:val="none" w:sz="0" w:space="0" w:color="auto"/>
                                      </w:divBdr>
                                      <w:divsChild>
                                        <w:div w:id="190386579">
                                          <w:marLeft w:val="0"/>
                                          <w:marRight w:val="0"/>
                                          <w:marTop w:val="0"/>
                                          <w:marBottom w:val="0"/>
                                          <w:divBdr>
                                            <w:top w:val="none" w:sz="0" w:space="0" w:color="auto"/>
                                            <w:left w:val="none" w:sz="0" w:space="0" w:color="auto"/>
                                            <w:bottom w:val="none" w:sz="0" w:space="0" w:color="auto"/>
                                            <w:right w:val="none" w:sz="0" w:space="0" w:color="auto"/>
                                          </w:divBdr>
                                          <w:divsChild>
                                            <w:div w:id="563219283">
                                              <w:marLeft w:val="0"/>
                                              <w:marRight w:val="0"/>
                                              <w:marTop w:val="0"/>
                                              <w:marBottom w:val="0"/>
                                              <w:divBdr>
                                                <w:top w:val="none" w:sz="0" w:space="0" w:color="auto"/>
                                                <w:left w:val="none" w:sz="0" w:space="0" w:color="auto"/>
                                                <w:bottom w:val="none" w:sz="0" w:space="0" w:color="auto"/>
                                                <w:right w:val="none" w:sz="0" w:space="0" w:color="auto"/>
                                              </w:divBdr>
                                              <w:divsChild>
                                                <w:div w:id="696006384">
                                                  <w:marLeft w:val="0"/>
                                                  <w:marRight w:val="0"/>
                                                  <w:marTop w:val="0"/>
                                                  <w:marBottom w:val="0"/>
                                                  <w:divBdr>
                                                    <w:top w:val="none" w:sz="0" w:space="0" w:color="auto"/>
                                                    <w:left w:val="none" w:sz="0" w:space="0" w:color="auto"/>
                                                    <w:bottom w:val="none" w:sz="0" w:space="0" w:color="auto"/>
                                                    <w:right w:val="none" w:sz="0" w:space="0" w:color="auto"/>
                                                  </w:divBdr>
                                                  <w:divsChild>
                                                    <w:div w:id="1619295278">
                                                      <w:marLeft w:val="0"/>
                                                      <w:marRight w:val="0"/>
                                                      <w:marTop w:val="0"/>
                                                      <w:marBottom w:val="0"/>
                                                      <w:divBdr>
                                                        <w:top w:val="none" w:sz="0" w:space="0" w:color="auto"/>
                                                        <w:left w:val="none" w:sz="0" w:space="0" w:color="auto"/>
                                                        <w:bottom w:val="none" w:sz="0" w:space="0" w:color="auto"/>
                                                        <w:right w:val="none" w:sz="0" w:space="0" w:color="auto"/>
                                                      </w:divBdr>
                                                      <w:divsChild>
                                                        <w:div w:id="700936249">
                                                          <w:marLeft w:val="0"/>
                                                          <w:marRight w:val="0"/>
                                                          <w:marTop w:val="0"/>
                                                          <w:marBottom w:val="0"/>
                                                          <w:divBdr>
                                                            <w:top w:val="none" w:sz="0" w:space="0" w:color="auto"/>
                                                            <w:left w:val="none" w:sz="0" w:space="0" w:color="auto"/>
                                                            <w:bottom w:val="none" w:sz="0" w:space="0" w:color="auto"/>
                                                            <w:right w:val="none" w:sz="0" w:space="0" w:color="auto"/>
                                                          </w:divBdr>
                                                          <w:divsChild>
                                                            <w:div w:id="1648316746">
                                                              <w:marLeft w:val="0"/>
                                                              <w:marRight w:val="0"/>
                                                              <w:marTop w:val="0"/>
                                                              <w:marBottom w:val="0"/>
                                                              <w:divBdr>
                                                                <w:top w:val="none" w:sz="0" w:space="0" w:color="auto"/>
                                                                <w:left w:val="none" w:sz="0" w:space="0" w:color="auto"/>
                                                                <w:bottom w:val="none" w:sz="0" w:space="0" w:color="auto"/>
                                                                <w:right w:val="none" w:sz="0" w:space="0" w:color="auto"/>
                                                              </w:divBdr>
                                                              <w:divsChild>
                                                                <w:div w:id="255863533">
                                                                  <w:marLeft w:val="0"/>
                                                                  <w:marRight w:val="0"/>
                                                                  <w:marTop w:val="0"/>
                                                                  <w:marBottom w:val="0"/>
                                                                  <w:divBdr>
                                                                    <w:top w:val="none" w:sz="0" w:space="0" w:color="auto"/>
                                                                    <w:left w:val="none" w:sz="0" w:space="0" w:color="auto"/>
                                                                    <w:bottom w:val="none" w:sz="0" w:space="0" w:color="auto"/>
                                                                    <w:right w:val="none" w:sz="0" w:space="0" w:color="auto"/>
                                                                  </w:divBdr>
                                                                  <w:divsChild>
                                                                    <w:div w:id="1602184980">
                                                                      <w:marLeft w:val="0"/>
                                                                      <w:marRight w:val="0"/>
                                                                      <w:marTop w:val="0"/>
                                                                      <w:marBottom w:val="0"/>
                                                                      <w:divBdr>
                                                                        <w:top w:val="none" w:sz="0" w:space="0" w:color="auto"/>
                                                                        <w:left w:val="none" w:sz="0" w:space="0" w:color="auto"/>
                                                                        <w:bottom w:val="none" w:sz="0" w:space="0" w:color="auto"/>
                                                                        <w:right w:val="none" w:sz="0" w:space="0" w:color="auto"/>
                                                                      </w:divBdr>
                                                                      <w:divsChild>
                                                                        <w:div w:id="2051998536">
                                                                          <w:marLeft w:val="0"/>
                                                                          <w:marRight w:val="0"/>
                                                                          <w:marTop w:val="0"/>
                                                                          <w:marBottom w:val="0"/>
                                                                          <w:divBdr>
                                                                            <w:top w:val="none" w:sz="0" w:space="0" w:color="auto"/>
                                                                            <w:left w:val="none" w:sz="0" w:space="0" w:color="auto"/>
                                                                            <w:bottom w:val="none" w:sz="0" w:space="0" w:color="auto"/>
                                                                            <w:right w:val="none" w:sz="0" w:space="0" w:color="auto"/>
                                                                          </w:divBdr>
                                                                          <w:divsChild>
                                                                            <w:div w:id="1582905701">
                                                                              <w:marLeft w:val="0"/>
                                                                              <w:marRight w:val="0"/>
                                                                              <w:marTop w:val="0"/>
                                                                              <w:marBottom w:val="0"/>
                                                                              <w:divBdr>
                                                                                <w:top w:val="none" w:sz="0" w:space="0" w:color="auto"/>
                                                                                <w:left w:val="none" w:sz="0" w:space="0" w:color="auto"/>
                                                                                <w:bottom w:val="none" w:sz="0" w:space="0" w:color="auto"/>
                                                                                <w:right w:val="none" w:sz="0" w:space="0" w:color="auto"/>
                                                                              </w:divBdr>
                                                                              <w:divsChild>
                                                                                <w:div w:id="1342857605">
                                                                                  <w:marLeft w:val="0"/>
                                                                                  <w:marRight w:val="0"/>
                                                                                  <w:marTop w:val="0"/>
                                                                                  <w:marBottom w:val="0"/>
                                                                                  <w:divBdr>
                                                                                    <w:top w:val="none" w:sz="0" w:space="0" w:color="auto"/>
                                                                                    <w:left w:val="none" w:sz="0" w:space="0" w:color="auto"/>
                                                                                    <w:bottom w:val="none" w:sz="0" w:space="0" w:color="auto"/>
                                                                                    <w:right w:val="none" w:sz="0" w:space="0" w:color="auto"/>
                                                                                  </w:divBdr>
                                                                                  <w:divsChild>
                                                                                    <w:div w:id="464667761">
                                                                                      <w:marLeft w:val="0"/>
                                                                                      <w:marRight w:val="0"/>
                                                                                      <w:marTop w:val="0"/>
                                                                                      <w:marBottom w:val="0"/>
                                                                                      <w:divBdr>
                                                                                        <w:top w:val="none" w:sz="0" w:space="0" w:color="auto"/>
                                                                                        <w:left w:val="none" w:sz="0" w:space="0" w:color="auto"/>
                                                                                        <w:bottom w:val="none" w:sz="0" w:space="0" w:color="auto"/>
                                                                                        <w:right w:val="none" w:sz="0" w:space="0" w:color="auto"/>
                                                                                      </w:divBdr>
                                                                                      <w:divsChild>
                                                                                        <w:div w:id="745540569">
                                                                                          <w:marLeft w:val="0"/>
                                                                                          <w:marRight w:val="0"/>
                                                                                          <w:marTop w:val="0"/>
                                                                                          <w:marBottom w:val="0"/>
                                                                                          <w:divBdr>
                                                                                            <w:top w:val="single" w:sz="6" w:space="0" w:color="A7B3BD"/>
                                                                                            <w:left w:val="none" w:sz="0" w:space="0" w:color="auto"/>
                                                                                            <w:bottom w:val="none" w:sz="0" w:space="0" w:color="auto"/>
                                                                                            <w:right w:val="none" w:sz="0" w:space="0" w:color="auto"/>
                                                                                          </w:divBdr>
                                                                                          <w:divsChild>
                                                                                            <w:div w:id="1735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155110">
      <w:bodyDiv w:val="1"/>
      <w:marLeft w:val="0"/>
      <w:marRight w:val="0"/>
      <w:marTop w:val="0"/>
      <w:marBottom w:val="0"/>
      <w:divBdr>
        <w:top w:val="none" w:sz="0" w:space="0" w:color="auto"/>
        <w:left w:val="none" w:sz="0" w:space="0" w:color="auto"/>
        <w:bottom w:val="none" w:sz="0" w:space="0" w:color="auto"/>
        <w:right w:val="none" w:sz="0" w:space="0" w:color="auto"/>
      </w:divBdr>
    </w:div>
    <w:div w:id="1523014881">
      <w:bodyDiv w:val="1"/>
      <w:marLeft w:val="0"/>
      <w:marRight w:val="0"/>
      <w:marTop w:val="0"/>
      <w:marBottom w:val="0"/>
      <w:divBdr>
        <w:top w:val="none" w:sz="0" w:space="0" w:color="auto"/>
        <w:left w:val="none" w:sz="0" w:space="0" w:color="auto"/>
        <w:bottom w:val="none" w:sz="0" w:space="0" w:color="auto"/>
        <w:right w:val="none" w:sz="0" w:space="0" w:color="auto"/>
      </w:divBdr>
      <w:divsChild>
        <w:div w:id="1735348552">
          <w:marLeft w:val="0"/>
          <w:marRight w:val="0"/>
          <w:marTop w:val="0"/>
          <w:marBottom w:val="0"/>
          <w:divBdr>
            <w:top w:val="none" w:sz="0" w:space="0" w:color="auto"/>
            <w:left w:val="none" w:sz="0" w:space="0" w:color="auto"/>
            <w:bottom w:val="none" w:sz="0" w:space="0" w:color="auto"/>
            <w:right w:val="none" w:sz="0" w:space="0" w:color="auto"/>
          </w:divBdr>
          <w:divsChild>
            <w:div w:id="1126897385">
              <w:marLeft w:val="0"/>
              <w:marRight w:val="0"/>
              <w:marTop w:val="0"/>
              <w:marBottom w:val="0"/>
              <w:divBdr>
                <w:top w:val="none" w:sz="0" w:space="0" w:color="auto"/>
                <w:left w:val="none" w:sz="0" w:space="0" w:color="auto"/>
                <w:bottom w:val="none" w:sz="0" w:space="0" w:color="auto"/>
                <w:right w:val="none" w:sz="0" w:space="0" w:color="auto"/>
              </w:divBdr>
              <w:divsChild>
                <w:div w:id="24714597">
                  <w:marLeft w:val="0"/>
                  <w:marRight w:val="0"/>
                  <w:marTop w:val="0"/>
                  <w:marBottom w:val="0"/>
                  <w:divBdr>
                    <w:top w:val="none" w:sz="0" w:space="0" w:color="auto"/>
                    <w:left w:val="none" w:sz="0" w:space="0" w:color="auto"/>
                    <w:bottom w:val="none" w:sz="0" w:space="0" w:color="auto"/>
                    <w:right w:val="none" w:sz="0" w:space="0" w:color="auto"/>
                  </w:divBdr>
                  <w:divsChild>
                    <w:div w:id="339507051">
                      <w:marLeft w:val="0"/>
                      <w:marRight w:val="0"/>
                      <w:marTop w:val="0"/>
                      <w:marBottom w:val="0"/>
                      <w:divBdr>
                        <w:top w:val="none" w:sz="0" w:space="0" w:color="auto"/>
                        <w:left w:val="none" w:sz="0" w:space="0" w:color="auto"/>
                        <w:bottom w:val="none" w:sz="0" w:space="0" w:color="auto"/>
                        <w:right w:val="none" w:sz="0" w:space="0" w:color="auto"/>
                      </w:divBdr>
                      <w:divsChild>
                        <w:div w:id="180631716">
                          <w:marLeft w:val="0"/>
                          <w:marRight w:val="0"/>
                          <w:marTop w:val="0"/>
                          <w:marBottom w:val="0"/>
                          <w:divBdr>
                            <w:top w:val="none" w:sz="0" w:space="0" w:color="auto"/>
                            <w:left w:val="none" w:sz="0" w:space="0" w:color="auto"/>
                            <w:bottom w:val="none" w:sz="0" w:space="0" w:color="auto"/>
                            <w:right w:val="none" w:sz="0" w:space="0" w:color="auto"/>
                          </w:divBdr>
                          <w:divsChild>
                            <w:div w:id="75975992">
                              <w:marLeft w:val="0"/>
                              <w:marRight w:val="0"/>
                              <w:marTop w:val="0"/>
                              <w:marBottom w:val="0"/>
                              <w:divBdr>
                                <w:top w:val="none" w:sz="0" w:space="0" w:color="auto"/>
                                <w:left w:val="none" w:sz="0" w:space="0" w:color="auto"/>
                                <w:bottom w:val="none" w:sz="0" w:space="0" w:color="auto"/>
                                <w:right w:val="none" w:sz="0" w:space="0" w:color="auto"/>
                              </w:divBdr>
                              <w:divsChild>
                                <w:div w:id="1527402675">
                                  <w:marLeft w:val="0"/>
                                  <w:marRight w:val="0"/>
                                  <w:marTop w:val="0"/>
                                  <w:marBottom w:val="0"/>
                                  <w:divBdr>
                                    <w:top w:val="none" w:sz="0" w:space="0" w:color="auto"/>
                                    <w:left w:val="none" w:sz="0" w:space="0" w:color="auto"/>
                                    <w:bottom w:val="none" w:sz="0" w:space="0" w:color="auto"/>
                                    <w:right w:val="none" w:sz="0" w:space="0" w:color="auto"/>
                                  </w:divBdr>
                                  <w:divsChild>
                                    <w:div w:id="510485236">
                                      <w:marLeft w:val="0"/>
                                      <w:marRight w:val="0"/>
                                      <w:marTop w:val="0"/>
                                      <w:marBottom w:val="0"/>
                                      <w:divBdr>
                                        <w:top w:val="none" w:sz="0" w:space="0" w:color="auto"/>
                                        <w:left w:val="none" w:sz="0" w:space="0" w:color="auto"/>
                                        <w:bottom w:val="none" w:sz="0" w:space="0" w:color="auto"/>
                                        <w:right w:val="none" w:sz="0" w:space="0" w:color="auto"/>
                                      </w:divBdr>
                                      <w:divsChild>
                                        <w:div w:id="600915202">
                                          <w:marLeft w:val="0"/>
                                          <w:marRight w:val="0"/>
                                          <w:marTop w:val="0"/>
                                          <w:marBottom w:val="0"/>
                                          <w:divBdr>
                                            <w:top w:val="none" w:sz="0" w:space="0" w:color="auto"/>
                                            <w:left w:val="none" w:sz="0" w:space="0" w:color="auto"/>
                                            <w:bottom w:val="none" w:sz="0" w:space="0" w:color="auto"/>
                                            <w:right w:val="none" w:sz="0" w:space="0" w:color="auto"/>
                                          </w:divBdr>
                                          <w:divsChild>
                                            <w:div w:id="1691643536">
                                              <w:marLeft w:val="0"/>
                                              <w:marRight w:val="0"/>
                                              <w:marTop w:val="0"/>
                                              <w:marBottom w:val="0"/>
                                              <w:divBdr>
                                                <w:top w:val="none" w:sz="0" w:space="0" w:color="auto"/>
                                                <w:left w:val="none" w:sz="0" w:space="0" w:color="auto"/>
                                                <w:bottom w:val="none" w:sz="0" w:space="0" w:color="auto"/>
                                                <w:right w:val="none" w:sz="0" w:space="0" w:color="auto"/>
                                              </w:divBdr>
                                              <w:divsChild>
                                                <w:div w:id="287127688">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1610508467">
                                                          <w:marLeft w:val="0"/>
                                                          <w:marRight w:val="0"/>
                                                          <w:marTop w:val="0"/>
                                                          <w:marBottom w:val="0"/>
                                                          <w:divBdr>
                                                            <w:top w:val="none" w:sz="0" w:space="0" w:color="auto"/>
                                                            <w:left w:val="none" w:sz="0" w:space="0" w:color="auto"/>
                                                            <w:bottom w:val="none" w:sz="0" w:space="0" w:color="auto"/>
                                                            <w:right w:val="none" w:sz="0" w:space="0" w:color="auto"/>
                                                          </w:divBdr>
                                                          <w:divsChild>
                                                            <w:div w:id="588848116">
                                                              <w:marLeft w:val="0"/>
                                                              <w:marRight w:val="0"/>
                                                              <w:marTop w:val="0"/>
                                                              <w:marBottom w:val="0"/>
                                                              <w:divBdr>
                                                                <w:top w:val="none" w:sz="0" w:space="0" w:color="auto"/>
                                                                <w:left w:val="none" w:sz="0" w:space="0" w:color="auto"/>
                                                                <w:bottom w:val="none" w:sz="0" w:space="0" w:color="auto"/>
                                                                <w:right w:val="none" w:sz="0" w:space="0" w:color="auto"/>
                                                              </w:divBdr>
                                                              <w:divsChild>
                                                                <w:div w:id="782041703">
                                                                  <w:marLeft w:val="0"/>
                                                                  <w:marRight w:val="0"/>
                                                                  <w:marTop w:val="0"/>
                                                                  <w:marBottom w:val="0"/>
                                                                  <w:divBdr>
                                                                    <w:top w:val="none" w:sz="0" w:space="0" w:color="auto"/>
                                                                    <w:left w:val="none" w:sz="0" w:space="0" w:color="auto"/>
                                                                    <w:bottom w:val="none" w:sz="0" w:space="0" w:color="auto"/>
                                                                    <w:right w:val="none" w:sz="0" w:space="0" w:color="auto"/>
                                                                  </w:divBdr>
                                                                  <w:divsChild>
                                                                    <w:div w:id="590088407">
                                                                      <w:marLeft w:val="0"/>
                                                                      <w:marRight w:val="0"/>
                                                                      <w:marTop w:val="0"/>
                                                                      <w:marBottom w:val="0"/>
                                                                      <w:divBdr>
                                                                        <w:top w:val="none" w:sz="0" w:space="0" w:color="auto"/>
                                                                        <w:left w:val="none" w:sz="0" w:space="0" w:color="auto"/>
                                                                        <w:bottom w:val="none" w:sz="0" w:space="0" w:color="auto"/>
                                                                        <w:right w:val="none" w:sz="0" w:space="0" w:color="auto"/>
                                                                      </w:divBdr>
                                                                      <w:divsChild>
                                                                        <w:div w:id="1194996180">
                                                                          <w:marLeft w:val="0"/>
                                                                          <w:marRight w:val="0"/>
                                                                          <w:marTop w:val="0"/>
                                                                          <w:marBottom w:val="0"/>
                                                                          <w:divBdr>
                                                                            <w:top w:val="none" w:sz="0" w:space="0" w:color="auto"/>
                                                                            <w:left w:val="none" w:sz="0" w:space="0" w:color="auto"/>
                                                                            <w:bottom w:val="none" w:sz="0" w:space="0" w:color="auto"/>
                                                                            <w:right w:val="none" w:sz="0" w:space="0" w:color="auto"/>
                                                                          </w:divBdr>
                                                                          <w:divsChild>
                                                                            <w:div w:id="1959796620">
                                                                              <w:marLeft w:val="0"/>
                                                                              <w:marRight w:val="0"/>
                                                                              <w:marTop w:val="0"/>
                                                                              <w:marBottom w:val="0"/>
                                                                              <w:divBdr>
                                                                                <w:top w:val="none" w:sz="0" w:space="0" w:color="auto"/>
                                                                                <w:left w:val="none" w:sz="0" w:space="0" w:color="auto"/>
                                                                                <w:bottom w:val="none" w:sz="0" w:space="0" w:color="auto"/>
                                                                                <w:right w:val="none" w:sz="0" w:space="0" w:color="auto"/>
                                                                              </w:divBdr>
                                                                              <w:divsChild>
                                                                                <w:div w:id="1400253569">
                                                                                  <w:marLeft w:val="0"/>
                                                                                  <w:marRight w:val="0"/>
                                                                                  <w:marTop w:val="0"/>
                                                                                  <w:marBottom w:val="0"/>
                                                                                  <w:divBdr>
                                                                                    <w:top w:val="none" w:sz="0" w:space="0" w:color="auto"/>
                                                                                    <w:left w:val="none" w:sz="0" w:space="0" w:color="auto"/>
                                                                                    <w:bottom w:val="none" w:sz="0" w:space="0" w:color="auto"/>
                                                                                    <w:right w:val="none" w:sz="0" w:space="0" w:color="auto"/>
                                                                                  </w:divBdr>
                                                                                  <w:divsChild>
                                                                                    <w:div w:id="1335651434">
                                                                                      <w:marLeft w:val="0"/>
                                                                                      <w:marRight w:val="0"/>
                                                                                      <w:marTop w:val="0"/>
                                                                                      <w:marBottom w:val="0"/>
                                                                                      <w:divBdr>
                                                                                        <w:top w:val="none" w:sz="0" w:space="0" w:color="auto"/>
                                                                                        <w:left w:val="none" w:sz="0" w:space="0" w:color="auto"/>
                                                                                        <w:bottom w:val="none" w:sz="0" w:space="0" w:color="auto"/>
                                                                                        <w:right w:val="none" w:sz="0" w:space="0" w:color="auto"/>
                                                                                      </w:divBdr>
                                                                                      <w:divsChild>
                                                                                        <w:div w:id="1250307694">
                                                                                          <w:marLeft w:val="0"/>
                                                                                          <w:marRight w:val="0"/>
                                                                                          <w:marTop w:val="0"/>
                                                                                          <w:marBottom w:val="0"/>
                                                                                          <w:divBdr>
                                                                                            <w:top w:val="single" w:sz="6" w:space="0" w:color="A7B3BD"/>
                                                                                            <w:left w:val="none" w:sz="0" w:space="0" w:color="auto"/>
                                                                                            <w:bottom w:val="none" w:sz="0" w:space="0" w:color="auto"/>
                                                                                            <w:right w:val="none" w:sz="0" w:space="0" w:color="auto"/>
                                                                                          </w:divBdr>
                                                                                          <w:divsChild>
                                                                                            <w:div w:id="1839229827">
                                                                                              <w:marLeft w:val="0"/>
                                                                                              <w:marRight w:val="0"/>
                                                                                              <w:marTop w:val="0"/>
                                                                                              <w:marBottom w:val="0"/>
                                                                                              <w:divBdr>
                                                                                                <w:top w:val="none" w:sz="0" w:space="0" w:color="auto"/>
                                                                                                <w:left w:val="none" w:sz="0" w:space="0" w:color="auto"/>
                                                                                                <w:bottom w:val="none" w:sz="0" w:space="0" w:color="auto"/>
                                                                                                <w:right w:val="none" w:sz="0" w:space="0" w:color="auto"/>
                                                                                              </w:divBdr>
                                                                                            </w:div>
                                                                                            <w:div w:id="930091007">
                                                                                              <w:marLeft w:val="0"/>
                                                                                              <w:marRight w:val="0"/>
                                                                                              <w:marTop w:val="0"/>
                                                                                              <w:marBottom w:val="0"/>
                                                                                              <w:divBdr>
                                                                                                <w:top w:val="none" w:sz="0" w:space="0" w:color="auto"/>
                                                                                                <w:left w:val="none" w:sz="0" w:space="0" w:color="auto"/>
                                                                                                <w:bottom w:val="none" w:sz="0" w:space="0" w:color="auto"/>
                                                                                                <w:right w:val="none" w:sz="0" w:space="0" w:color="auto"/>
                                                                                              </w:divBdr>
                                                                                            </w:div>
                                                                                            <w:div w:id="646783972">
                                                                                              <w:marLeft w:val="0"/>
                                                                                              <w:marRight w:val="0"/>
                                                                                              <w:marTop w:val="0"/>
                                                                                              <w:marBottom w:val="0"/>
                                                                                              <w:divBdr>
                                                                                                <w:top w:val="none" w:sz="0" w:space="0" w:color="auto"/>
                                                                                                <w:left w:val="none" w:sz="0" w:space="0" w:color="auto"/>
                                                                                                <w:bottom w:val="none" w:sz="0" w:space="0" w:color="auto"/>
                                                                                                <w:right w:val="none" w:sz="0" w:space="0" w:color="auto"/>
                                                                                              </w:divBdr>
                                                                                            </w:div>
                                                                                            <w:div w:id="1862892888">
                                                                                              <w:marLeft w:val="0"/>
                                                                                              <w:marRight w:val="0"/>
                                                                                              <w:marTop w:val="0"/>
                                                                                              <w:marBottom w:val="0"/>
                                                                                              <w:divBdr>
                                                                                                <w:top w:val="none" w:sz="0" w:space="0" w:color="auto"/>
                                                                                                <w:left w:val="none" w:sz="0" w:space="0" w:color="auto"/>
                                                                                                <w:bottom w:val="none" w:sz="0" w:space="0" w:color="auto"/>
                                                                                                <w:right w:val="none" w:sz="0" w:space="0" w:color="auto"/>
                                                                                              </w:divBdr>
                                                                                            </w:div>
                                                                                            <w:div w:id="862865701">
                                                                                              <w:marLeft w:val="0"/>
                                                                                              <w:marRight w:val="0"/>
                                                                                              <w:marTop w:val="0"/>
                                                                                              <w:marBottom w:val="0"/>
                                                                                              <w:divBdr>
                                                                                                <w:top w:val="none" w:sz="0" w:space="0" w:color="auto"/>
                                                                                                <w:left w:val="none" w:sz="0" w:space="0" w:color="auto"/>
                                                                                                <w:bottom w:val="none" w:sz="0" w:space="0" w:color="auto"/>
                                                                                                <w:right w:val="none" w:sz="0" w:space="0" w:color="auto"/>
                                                                                              </w:divBdr>
                                                                                            </w:div>
                                                                                            <w:div w:id="599603382">
                                                                                              <w:marLeft w:val="0"/>
                                                                                              <w:marRight w:val="0"/>
                                                                                              <w:marTop w:val="0"/>
                                                                                              <w:marBottom w:val="0"/>
                                                                                              <w:divBdr>
                                                                                                <w:top w:val="none" w:sz="0" w:space="0" w:color="auto"/>
                                                                                                <w:left w:val="none" w:sz="0" w:space="0" w:color="auto"/>
                                                                                                <w:bottom w:val="none" w:sz="0" w:space="0" w:color="auto"/>
                                                                                                <w:right w:val="none" w:sz="0" w:space="0" w:color="auto"/>
                                                                                              </w:divBdr>
                                                                                            </w:div>
                                                                                            <w:div w:id="1241410109">
                                                                                              <w:marLeft w:val="0"/>
                                                                                              <w:marRight w:val="0"/>
                                                                                              <w:marTop w:val="0"/>
                                                                                              <w:marBottom w:val="0"/>
                                                                                              <w:divBdr>
                                                                                                <w:top w:val="none" w:sz="0" w:space="0" w:color="auto"/>
                                                                                                <w:left w:val="none" w:sz="0" w:space="0" w:color="auto"/>
                                                                                                <w:bottom w:val="none" w:sz="0" w:space="0" w:color="auto"/>
                                                                                                <w:right w:val="none" w:sz="0" w:space="0" w:color="auto"/>
                                                                                              </w:divBdr>
                                                                                            </w:div>
                                                                                            <w:div w:id="1428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400073">
      <w:bodyDiv w:val="1"/>
      <w:marLeft w:val="0"/>
      <w:marRight w:val="0"/>
      <w:marTop w:val="0"/>
      <w:marBottom w:val="0"/>
      <w:divBdr>
        <w:top w:val="none" w:sz="0" w:space="0" w:color="auto"/>
        <w:left w:val="none" w:sz="0" w:space="0" w:color="auto"/>
        <w:bottom w:val="none" w:sz="0" w:space="0" w:color="auto"/>
        <w:right w:val="none" w:sz="0" w:space="0" w:color="auto"/>
      </w:divBdr>
      <w:divsChild>
        <w:div w:id="1450707531">
          <w:marLeft w:val="0"/>
          <w:marRight w:val="0"/>
          <w:marTop w:val="0"/>
          <w:marBottom w:val="0"/>
          <w:divBdr>
            <w:top w:val="none" w:sz="0" w:space="0" w:color="auto"/>
            <w:left w:val="none" w:sz="0" w:space="0" w:color="auto"/>
            <w:bottom w:val="none" w:sz="0" w:space="0" w:color="auto"/>
            <w:right w:val="none" w:sz="0" w:space="0" w:color="auto"/>
          </w:divBdr>
          <w:divsChild>
            <w:div w:id="1778677754">
              <w:marLeft w:val="0"/>
              <w:marRight w:val="0"/>
              <w:marTop w:val="0"/>
              <w:marBottom w:val="0"/>
              <w:divBdr>
                <w:top w:val="none" w:sz="0" w:space="0" w:color="auto"/>
                <w:left w:val="none" w:sz="0" w:space="0" w:color="auto"/>
                <w:bottom w:val="none" w:sz="0" w:space="0" w:color="auto"/>
                <w:right w:val="none" w:sz="0" w:space="0" w:color="auto"/>
              </w:divBdr>
              <w:divsChild>
                <w:div w:id="852690834">
                  <w:marLeft w:val="0"/>
                  <w:marRight w:val="0"/>
                  <w:marTop w:val="0"/>
                  <w:marBottom w:val="0"/>
                  <w:divBdr>
                    <w:top w:val="none" w:sz="0" w:space="0" w:color="auto"/>
                    <w:left w:val="none" w:sz="0" w:space="0" w:color="auto"/>
                    <w:bottom w:val="none" w:sz="0" w:space="0" w:color="auto"/>
                    <w:right w:val="none" w:sz="0" w:space="0" w:color="auto"/>
                  </w:divBdr>
                  <w:divsChild>
                    <w:div w:id="1824538923">
                      <w:marLeft w:val="0"/>
                      <w:marRight w:val="0"/>
                      <w:marTop w:val="0"/>
                      <w:marBottom w:val="0"/>
                      <w:divBdr>
                        <w:top w:val="none" w:sz="0" w:space="0" w:color="auto"/>
                        <w:left w:val="none" w:sz="0" w:space="0" w:color="auto"/>
                        <w:bottom w:val="none" w:sz="0" w:space="0" w:color="auto"/>
                        <w:right w:val="none" w:sz="0" w:space="0" w:color="auto"/>
                      </w:divBdr>
                      <w:divsChild>
                        <w:div w:id="1114522308">
                          <w:marLeft w:val="0"/>
                          <w:marRight w:val="0"/>
                          <w:marTop w:val="0"/>
                          <w:marBottom w:val="0"/>
                          <w:divBdr>
                            <w:top w:val="none" w:sz="0" w:space="0" w:color="auto"/>
                            <w:left w:val="none" w:sz="0" w:space="0" w:color="auto"/>
                            <w:bottom w:val="none" w:sz="0" w:space="0" w:color="auto"/>
                            <w:right w:val="none" w:sz="0" w:space="0" w:color="auto"/>
                          </w:divBdr>
                          <w:divsChild>
                            <w:div w:id="338579540">
                              <w:marLeft w:val="0"/>
                              <w:marRight w:val="0"/>
                              <w:marTop w:val="0"/>
                              <w:marBottom w:val="0"/>
                              <w:divBdr>
                                <w:top w:val="none" w:sz="0" w:space="0" w:color="auto"/>
                                <w:left w:val="none" w:sz="0" w:space="0" w:color="auto"/>
                                <w:bottom w:val="none" w:sz="0" w:space="0" w:color="auto"/>
                                <w:right w:val="none" w:sz="0" w:space="0" w:color="auto"/>
                              </w:divBdr>
                              <w:divsChild>
                                <w:div w:id="761729059">
                                  <w:marLeft w:val="0"/>
                                  <w:marRight w:val="0"/>
                                  <w:marTop w:val="0"/>
                                  <w:marBottom w:val="0"/>
                                  <w:divBdr>
                                    <w:top w:val="none" w:sz="0" w:space="0" w:color="auto"/>
                                    <w:left w:val="none" w:sz="0" w:space="0" w:color="auto"/>
                                    <w:bottom w:val="none" w:sz="0" w:space="0" w:color="auto"/>
                                    <w:right w:val="none" w:sz="0" w:space="0" w:color="auto"/>
                                  </w:divBdr>
                                  <w:divsChild>
                                    <w:div w:id="151875823">
                                      <w:marLeft w:val="0"/>
                                      <w:marRight w:val="0"/>
                                      <w:marTop w:val="0"/>
                                      <w:marBottom w:val="0"/>
                                      <w:divBdr>
                                        <w:top w:val="none" w:sz="0" w:space="0" w:color="auto"/>
                                        <w:left w:val="none" w:sz="0" w:space="0" w:color="auto"/>
                                        <w:bottom w:val="none" w:sz="0" w:space="0" w:color="auto"/>
                                        <w:right w:val="none" w:sz="0" w:space="0" w:color="auto"/>
                                      </w:divBdr>
                                      <w:divsChild>
                                        <w:div w:id="447893523">
                                          <w:marLeft w:val="0"/>
                                          <w:marRight w:val="0"/>
                                          <w:marTop w:val="0"/>
                                          <w:marBottom w:val="0"/>
                                          <w:divBdr>
                                            <w:top w:val="none" w:sz="0" w:space="0" w:color="auto"/>
                                            <w:left w:val="none" w:sz="0" w:space="0" w:color="auto"/>
                                            <w:bottom w:val="none" w:sz="0" w:space="0" w:color="auto"/>
                                            <w:right w:val="none" w:sz="0" w:space="0" w:color="auto"/>
                                          </w:divBdr>
                                          <w:divsChild>
                                            <w:div w:id="1405058167">
                                              <w:marLeft w:val="0"/>
                                              <w:marRight w:val="0"/>
                                              <w:marTop w:val="0"/>
                                              <w:marBottom w:val="0"/>
                                              <w:divBdr>
                                                <w:top w:val="none" w:sz="0" w:space="0" w:color="auto"/>
                                                <w:left w:val="none" w:sz="0" w:space="0" w:color="auto"/>
                                                <w:bottom w:val="none" w:sz="0" w:space="0" w:color="auto"/>
                                                <w:right w:val="none" w:sz="0" w:space="0" w:color="auto"/>
                                              </w:divBdr>
                                              <w:divsChild>
                                                <w:div w:id="1886483796">
                                                  <w:marLeft w:val="0"/>
                                                  <w:marRight w:val="0"/>
                                                  <w:marTop w:val="0"/>
                                                  <w:marBottom w:val="0"/>
                                                  <w:divBdr>
                                                    <w:top w:val="none" w:sz="0" w:space="0" w:color="auto"/>
                                                    <w:left w:val="none" w:sz="0" w:space="0" w:color="auto"/>
                                                    <w:bottom w:val="none" w:sz="0" w:space="0" w:color="auto"/>
                                                    <w:right w:val="none" w:sz="0" w:space="0" w:color="auto"/>
                                                  </w:divBdr>
                                                  <w:divsChild>
                                                    <w:div w:id="1980383700">
                                                      <w:marLeft w:val="0"/>
                                                      <w:marRight w:val="0"/>
                                                      <w:marTop w:val="0"/>
                                                      <w:marBottom w:val="0"/>
                                                      <w:divBdr>
                                                        <w:top w:val="none" w:sz="0" w:space="0" w:color="auto"/>
                                                        <w:left w:val="none" w:sz="0" w:space="0" w:color="auto"/>
                                                        <w:bottom w:val="none" w:sz="0" w:space="0" w:color="auto"/>
                                                        <w:right w:val="none" w:sz="0" w:space="0" w:color="auto"/>
                                                      </w:divBdr>
                                                      <w:divsChild>
                                                        <w:div w:id="228346141">
                                                          <w:marLeft w:val="0"/>
                                                          <w:marRight w:val="0"/>
                                                          <w:marTop w:val="0"/>
                                                          <w:marBottom w:val="0"/>
                                                          <w:divBdr>
                                                            <w:top w:val="none" w:sz="0" w:space="0" w:color="auto"/>
                                                            <w:left w:val="none" w:sz="0" w:space="0" w:color="auto"/>
                                                            <w:bottom w:val="none" w:sz="0" w:space="0" w:color="auto"/>
                                                            <w:right w:val="none" w:sz="0" w:space="0" w:color="auto"/>
                                                          </w:divBdr>
                                                          <w:divsChild>
                                                            <w:div w:id="450242560">
                                                              <w:marLeft w:val="0"/>
                                                              <w:marRight w:val="0"/>
                                                              <w:marTop w:val="0"/>
                                                              <w:marBottom w:val="0"/>
                                                              <w:divBdr>
                                                                <w:top w:val="none" w:sz="0" w:space="0" w:color="auto"/>
                                                                <w:left w:val="none" w:sz="0" w:space="0" w:color="auto"/>
                                                                <w:bottom w:val="none" w:sz="0" w:space="0" w:color="auto"/>
                                                                <w:right w:val="none" w:sz="0" w:space="0" w:color="auto"/>
                                                              </w:divBdr>
                                                              <w:divsChild>
                                                                <w:div w:id="2116367097">
                                                                  <w:marLeft w:val="0"/>
                                                                  <w:marRight w:val="0"/>
                                                                  <w:marTop w:val="0"/>
                                                                  <w:marBottom w:val="0"/>
                                                                  <w:divBdr>
                                                                    <w:top w:val="none" w:sz="0" w:space="0" w:color="auto"/>
                                                                    <w:left w:val="none" w:sz="0" w:space="0" w:color="auto"/>
                                                                    <w:bottom w:val="none" w:sz="0" w:space="0" w:color="auto"/>
                                                                    <w:right w:val="none" w:sz="0" w:space="0" w:color="auto"/>
                                                                  </w:divBdr>
                                                                  <w:divsChild>
                                                                    <w:div w:id="413821175">
                                                                      <w:marLeft w:val="0"/>
                                                                      <w:marRight w:val="0"/>
                                                                      <w:marTop w:val="0"/>
                                                                      <w:marBottom w:val="0"/>
                                                                      <w:divBdr>
                                                                        <w:top w:val="none" w:sz="0" w:space="0" w:color="auto"/>
                                                                        <w:left w:val="none" w:sz="0" w:space="0" w:color="auto"/>
                                                                        <w:bottom w:val="none" w:sz="0" w:space="0" w:color="auto"/>
                                                                        <w:right w:val="none" w:sz="0" w:space="0" w:color="auto"/>
                                                                      </w:divBdr>
                                                                      <w:divsChild>
                                                                        <w:div w:id="716006271">
                                                                          <w:marLeft w:val="0"/>
                                                                          <w:marRight w:val="0"/>
                                                                          <w:marTop w:val="0"/>
                                                                          <w:marBottom w:val="0"/>
                                                                          <w:divBdr>
                                                                            <w:top w:val="none" w:sz="0" w:space="0" w:color="auto"/>
                                                                            <w:left w:val="none" w:sz="0" w:space="0" w:color="auto"/>
                                                                            <w:bottom w:val="none" w:sz="0" w:space="0" w:color="auto"/>
                                                                            <w:right w:val="none" w:sz="0" w:space="0" w:color="auto"/>
                                                                          </w:divBdr>
                                                                          <w:divsChild>
                                                                            <w:div w:id="838422935">
                                                                              <w:marLeft w:val="0"/>
                                                                              <w:marRight w:val="0"/>
                                                                              <w:marTop w:val="0"/>
                                                                              <w:marBottom w:val="0"/>
                                                                              <w:divBdr>
                                                                                <w:top w:val="none" w:sz="0" w:space="0" w:color="auto"/>
                                                                                <w:left w:val="none" w:sz="0" w:space="0" w:color="auto"/>
                                                                                <w:bottom w:val="none" w:sz="0" w:space="0" w:color="auto"/>
                                                                                <w:right w:val="none" w:sz="0" w:space="0" w:color="auto"/>
                                                                              </w:divBdr>
                                                                              <w:divsChild>
                                                                                <w:div w:id="581835852">
                                                                                  <w:marLeft w:val="0"/>
                                                                                  <w:marRight w:val="0"/>
                                                                                  <w:marTop w:val="0"/>
                                                                                  <w:marBottom w:val="0"/>
                                                                                  <w:divBdr>
                                                                                    <w:top w:val="none" w:sz="0" w:space="0" w:color="auto"/>
                                                                                    <w:left w:val="none" w:sz="0" w:space="0" w:color="auto"/>
                                                                                    <w:bottom w:val="none" w:sz="0" w:space="0" w:color="auto"/>
                                                                                    <w:right w:val="none" w:sz="0" w:space="0" w:color="auto"/>
                                                                                  </w:divBdr>
                                                                                  <w:divsChild>
                                                                                    <w:div w:id="462233526">
                                                                                      <w:marLeft w:val="0"/>
                                                                                      <w:marRight w:val="0"/>
                                                                                      <w:marTop w:val="0"/>
                                                                                      <w:marBottom w:val="0"/>
                                                                                      <w:divBdr>
                                                                                        <w:top w:val="none" w:sz="0" w:space="0" w:color="auto"/>
                                                                                        <w:left w:val="none" w:sz="0" w:space="0" w:color="auto"/>
                                                                                        <w:bottom w:val="none" w:sz="0" w:space="0" w:color="auto"/>
                                                                                        <w:right w:val="none" w:sz="0" w:space="0" w:color="auto"/>
                                                                                      </w:divBdr>
                                                                                      <w:divsChild>
                                                                                        <w:div w:id="41835704">
                                                                                          <w:marLeft w:val="0"/>
                                                                                          <w:marRight w:val="0"/>
                                                                                          <w:marTop w:val="0"/>
                                                                                          <w:marBottom w:val="0"/>
                                                                                          <w:divBdr>
                                                                                            <w:top w:val="single" w:sz="6" w:space="0" w:color="A7B3BD"/>
                                                                                            <w:left w:val="none" w:sz="0" w:space="0" w:color="auto"/>
                                                                                            <w:bottom w:val="none" w:sz="0" w:space="0" w:color="auto"/>
                                                                                            <w:right w:val="none" w:sz="0" w:space="0" w:color="auto"/>
                                                                                          </w:divBdr>
                                                                                          <w:divsChild>
                                                                                            <w:div w:id="20798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395298">
      <w:bodyDiv w:val="1"/>
      <w:marLeft w:val="0"/>
      <w:marRight w:val="0"/>
      <w:marTop w:val="0"/>
      <w:marBottom w:val="0"/>
      <w:divBdr>
        <w:top w:val="none" w:sz="0" w:space="0" w:color="auto"/>
        <w:left w:val="none" w:sz="0" w:space="0" w:color="auto"/>
        <w:bottom w:val="none" w:sz="0" w:space="0" w:color="auto"/>
        <w:right w:val="none" w:sz="0" w:space="0" w:color="auto"/>
      </w:divBdr>
      <w:divsChild>
        <w:div w:id="2014144205">
          <w:marLeft w:val="0"/>
          <w:marRight w:val="0"/>
          <w:marTop w:val="0"/>
          <w:marBottom w:val="0"/>
          <w:divBdr>
            <w:top w:val="none" w:sz="0" w:space="0" w:color="auto"/>
            <w:left w:val="none" w:sz="0" w:space="0" w:color="auto"/>
            <w:bottom w:val="none" w:sz="0" w:space="0" w:color="auto"/>
            <w:right w:val="none" w:sz="0" w:space="0" w:color="auto"/>
          </w:divBdr>
          <w:divsChild>
            <w:div w:id="740102248">
              <w:marLeft w:val="0"/>
              <w:marRight w:val="0"/>
              <w:marTop w:val="0"/>
              <w:marBottom w:val="0"/>
              <w:divBdr>
                <w:top w:val="none" w:sz="0" w:space="0" w:color="auto"/>
                <w:left w:val="single" w:sz="12" w:space="4" w:color="000000"/>
                <w:bottom w:val="none" w:sz="0" w:space="0" w:color="auto"/>
                <w:right w:val="none" w:sz="0" w:space="0" w:color="auto"/>
              </w:divBdr>
              <w:divsChild>
                <w:div w:id="4103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0312">
      <w:bodyDiv w:val="1"/>
      <w:marLeft w:val="0"/>
      <w:marRight w:val="0"/>
      <w:marTop w:val="0"/>
      <w:marBottom w:val="0"/>
      <w:divBdr>
        <w:top w:val="none" w:sz="0" w:space="0" w:color="auto"/>
        <w:left w:val="none" w:sz="0" w:space="0" w:color="auto"/>
        <w:bottom w:val="none" w:sz="0" w:space="0" w:color="auto"/>
        <w:right w:val="none" w:sz="0" w:space="0" w:color="auto"/>
      </w:divBdr>
      <w:divsChild>
        <w:div w:id="1723408338">
          <w:marLeft w:val="0"/>
          <w:marRight w:val="0"/>
          <w:marTop w:val="0"/>
          <w:marBottom w:val="0"/>
          <w:divBdr>
            <w:top w:val="none" w:sz="0" w:space="0" w:color="auto"/>
            <w:left w:val="none" w:sz="0" w:space="0" w:color="auto"/>
            <w:bottom w:val="none" w:sz="0" w:space="0" w:color="auto"/>
            <w:right w:val="none" w:sz="0" w:space="0" w:color="auto"/>
          </w:divBdr>
          <w:divsChild>
            <w:div w:id="1734620503">
              <w:marLeft w:val="0"/>
              <w:marRight w:val="0"/>
              <w:marTop w:val="0"/>
              <w:marBottom w:val="0"/>
              <w:divBdr>
                <w:top w:val="none" w:sz="0" w:space="0" w:color="auto"/>
                <w:left w:val="none" w:sz="0" w:space="0" w:color="auto"/>
                <w:bottom w:val="none" w:sz="0" w:space="0" w:color="auto"/>
                <w:right w:val="none" w:sz="0" w:space="0" w:color="auto"/>
              </w:divBdr>
              <w:divsChild>
                <w:div w:id="1788155074">
                  <w:marLeft w:val="0"/>
                  <w:marRight w:val="0"/>
                  <w:marTop w:val="0"/>
                  <w:marBottom w:val="0"/>
                  <w:divBdr>
                    <w:top w:val="none" w:sz="0" w:space="0" w:color="auto"/>
                    <w:left w:val="none" w:sz="0" w:space="0" w:color="auto"/>
                    <w:bottom w:val="none" w:sz="0" w:space="0" w:color="auto"/>
                    <w:right w:val="none" w:sz="0" w:space="0" w:color="auto"/>
                  </w:divBdr>
                  <w:divsChild>
                    <w:div w:id="1826360470">
                      <w:marLeft w:val="0"/>
                      <w:marRight w:val="0"/>
                      <w:marTop w:val="0"/>
                      <w:marBottom w:val="0"/>
                      <w:divBdr>
                        <w:top w:val="none" w:sz="0" w:space="0" w:color="auto"/>
                        <w:left w:val="none" w:sz="0" w:space="0" w:color="auto"/>
                        <w:bottom w:val="none" w:sz="0" w:space="0" w:color="auto"/>
                        <w:right w:val="none" w:sz="0" w:space="0" w:color="auto"/>
                      </w:divBdr>
                      <w:divsChild>
                        <w:div w:id="1455710498">
                          <w:marLeft w:val="0"/>
                          <w:marRight w:val="0"/>
                          <w:marTop w:val="0"/>
                          <w:marBottom w:val="0"/>
                          <w:divBdr>
                            <w:top w:val="none" w:sz="0" w:space="0" w:color="auto"/>
                            <w:left w:val="none" w:sz="0" w:space="0" w:color="auto"/>
                            <w:bottom w:val="none" w:sz="0" w:space="0" w:color="auto"/>
                            <w:right w:val="none" w:sz="0" w:space="0" w:color="auto"/>
                          </w:divBdr>
                          <w:divsChild>
                            <w:div w:id="1824930882">
                              <w:marLeft w:val="0"/>
                              <w:marRight w:val="0"/>
                              <w:marTop w:val="0"/>
                              <w:marBottom w:val="0"/>
                              <w:divBdr>
                                <w:top w:val="none" w:sz="0" w:space="0" w:color="auto"/>
                                <w:left w:val="none" w:sz="0" w:space="0" w:color="auto"/>
                                <w:bottom w:val="none" w:sz="0" w:space="0" w:color="auto"/>
                                <w:right w:val="none" w:sz="0" w:space="0" w:color="auto"/>
                              </w:divBdr>
                              <w:divsChild>
                                <w:div w:id="1334065365">
                                  <w:marLeft w:val="0"/>
                                  <w:marRight w:val="0"/>
                                  <w:marTop w:val="0"/>
                                  <w:marBottom w:val="0"/>
                                  <w:divBdr>
                                    <w:top w:val="none" w:sz="0" w:space="0" w:color="auto"/>
                                    <w:left w:val="none" w:sz="0" w:space="0" w:color="auto"/>
                                    <w:bottom w:val="none" w:sz="0" w:space="0" w:color="auto"/>
                                    <w:right w:val="none" w:sz="0" w:space="0" w:color="auto"/>
                                  </w:divBdr>
                                  <w:divsChild>
                                    <w:div w:id="695623785">
                                      <w:marLeft w:val="0"/>
                                      <w:marRight w:val="0"/>
                                      <w:marTop w:val="0"/>
                                      <w:marBottom w:val="0"/>
                                      <w:divBdr>
                                        <w:top w:val="none" w:sz="0" w:space="0" w:color="auto"/>
                                        <w:left w:val="none" w:sz="0" w:space="0" w:color="auto"/>
                                        <w:bottom w:val="none" w:sz="0" w:space="0" w:color="auto"/>
                                        <w:right w:val="none" w:sz="0" w:space="0" w:color="auto"/>
                                      </w:divBdr>
                                      <w:divsChild>
                                        <w:div w:id="1784416778">
                                          <w:marLeft w:val="0"/>
                                          <w:marRight w:val="0"/>
                                          <w:marTop w:val="0"/>
                                          <w:marBottom w:val="0"/>
                                          <w:divBdr>
                                            <w:top w:val="none" w:sz="0" w:space="0" w:color="auto"/>
                                            <w:left w:val="none" w:sz="0" w:space="0" w:color="auto"/>
                                            <w:bottom w:val="none" w:sz="0" w:space="0" w:color="auto"/>
                                            <w:right w:val="none" w:sz="0" w:space="0" w:color="auto"/>
                                          </w:divBdr>
                                          <w:divsChild>
                                            <w:div w:id="1598320907">
                                              <w:marLeft w:val="0"/>
                                              <w:marRight w:val="0"/>
                                              <w:marTop w:val="0"/>
                                              <w:marBottom w:val="0"/>
                                              <w:divBdr>
                                                <w:top w:val="none" w:sz="0" w:space="0" w:color="auto"/>
                                                <w:left w:val="none" w:sz="0" w:space="0" w:color="auto"/>
                                                <w:bottom w:val="none" w:sz="0" w:space="0" w:color="auto"/>
                                                <w:right w:val="none" w:sz="0" w:space="0" w:color="auto"/>
                                              </w:divBdr>
                                              <w:divsChild>
                                                <w:div w:id="2074815583">
                                                  <w:marLeft w:val="0"/>
                                                  <w:marRight w:val="0"/>
                                                  <w:marTop w:val="0"/>
                                                  <w:marBottom w:val="0"/>
                                                  <w:divBdr>
                                                    <w:top w:val="none" w:sz="0" w:space="0" w:color="auto"/>
                                                    <w:left w:val="none" w:sz="0" w:space="0" w:color="auto"/>
                                                    <w:bottom w:val="none" w:sz="0" w:space="0" w:color="auto"/>
                                                    <w:right w:val="none" w:sz="0" w:space="0" w:color="auto"/>
                                                  </w:divBdr>
                                                  <w:divsChild>
                                                    <w:div w:id="233862532">
                                                      <w:marLeft w:val="0"/>
                                                      <w:marRight w:val="0"/>
                                                      <w:marTop w:val="0"/>
                                                      <w:marBottom w:val="0"/>
                                                      <w:divBdr>
                                                        <w:top w:val="none" w:sz="0" w:space="0" w:color="auto"/>
                                                        <w:left w:val="none" w:sz="0" w:space="0" w:color="auto"/>
                                                        <w:bottom w:val="none" w:sz="0" w:space="0" w:color="auto"/>
                                                        <w:right w:val="none" w:sz="0" w:space="0" w:color="auto"/>
                                                      </w:divBdr>
                                                      <w:divsChild>
                                                        <w:div w:id="914633482">
                                                          <w:marLeft w:val="0"/>
                                                          <w:marRight w:val="0"/>
                                                          <w:marTop w:val="0"/>
                                                          <w:marBottom w:val="0"/>
                                                          <w:divBdr>
                                                            <w:top w:val="none" w:sz="0" w:space="0" w:color="auto"/>
                                                            <w:left w:val="none" w:sz="0" w:space="0" w:color="auto"/>
                                                            <w:bottom w:val="none" w:sz="0" w:space="0" w:color="auto"/>
                                                            <w:right w:val="none" w:sz="0" w:space="0" w:color="auto"/>
                                                          </w:divBdr>
                                                          <w:divsChild>
                                                            <w:div w:id="1969700303">
                                                              <w:marLeft w:val="0"/>
                                                              <w:marRight w:val="0"/>
                                                              <w:marTop w:val="0"/>
                                                              <w:marBottom w:val="0"/>
                                                              <w:divBdr>
                                                                <w:top w:val="none" w:sz="0" w:space="0" w:color="auto"/>
                                                                <w:left w:val="none" w:sz="0" w:space="0" w:color="auto"/>
                                                                <w:bottom w:val="none" w:sz="0" w:space="0" w:color="auto"/>
                                                                <w:right w:val="none" w:sz="0" w:space="0" w:color="auto"/>
                                                              </w:divBdr>
                                                              <w:divsChild>
                                                                <w:div w:id="1656105566">
                                                                  <w:marLeft w:val="0"/>
                                                                  <w:marRight w:val="0"/>
                                                                  <w:marTop w:val="0"/>
                                                                  <w:marBottom w:val="0"/>
                                                                  <w:divBdr>
                                                                    <w:top w:val="none" w:sz="0" w:space="0" w:color="auto"/>
                                                                    <w:left w:val="none" w:sz="0" w:space="0" w:color="auto"/>
                                                                    <w:bottom w:val="none" w:sz="0" w:space="0" w:color="auto"/>
                                                                    <w:right w:val="none" w:sz="0" w:space="0" w:color="auto"/>
                                                                  </w:divBdr>
                                                                  <w:divsChild>
                                                                    <w:div w:id="84084235">
                                                                      <w:marLeft w:val="0"/>
                                                                      <w:marRight w:val="0"/>
                                                                      <w:marTop w:val="0"/>
                                                                      <w:marBottom w:val="0"/>
                                                                      <w:divBdr>
                                                                        <w:top w:val="none" w:sz="0" w:space="0" w:color="auto"/>
                                                                        <w:left w:val="none" w:sz="0" w:space="0" w:color="auto"/>
                                                                        <w:bottom w:val="none" w:sz="0" w:space="0" w:color="auto"/>
                                                                        <w:right w:val="none" w:sz="0" w:space="0" w:color="auto"/>
                                                                      </w:divBdr>
                                                                      <w:divsChild>
                                                                        <w:div w:id="1143739000">
                                                                          <w:marLeft w:val="0"/>
                                                                          <w:marRight w:val="0"/>
                                                                          <w:marTop w:val="0"/>
                                                                          <w:marBottom w:val="0"/>
                                                                          <w:divBdr>
                                                                            <w:top w:val="none" w:sz="0" w:space="0" w:color="auto"/>
                                                                            <w:left w:val="none" w:sz="0" w:space="0" w:color="auto"/>
                                                                            <w:bottom w:val="none" w:sz="0" w:space="0" w:color="auto"/>
                                                                            <w:right w:val="none" w:sz="0" w:space="0" w:color="auto"/>
                                                                          </w:divBdr>
                                                                          <w:divsChild>
                                                                            <w:div w:id="1294211869">
                                                                              <w:marLeft w:val="0"/>
                                                                              <w:marRight w:val="0"/>
                                                                              <w:marTop w:val="0"/>
                                                                              <w:marBottom w:val="0"/>
                                                                              <w:divBdr>
                                                                                <w:top w:val="none" w:sz="0" w:space="0" w:color="auto"/>
                                                                                <w:left w:val="none" w:sz="0" w:space="0" w:color="auto"/>
                                                                                <w:bottom w:val="none" w:sz="0" w:space="0" w:color="auto"/>
                                                                                <w:right w:val="none" w:sz="0" w:space="0" w:color="auto"/>
                                                                              </w:divBdr>
                                                                              <w:divsChild>
                                                                                <w:div w:id="374693953">
                                                                                  <w:marLeft w:val="0"/>
                                                                                  <w:marRight w:val="0"/>
                                                                                  <w:marTop w:val="0"/>
                                                                                  <w:marBottom w:val="0"/>
                                                                                  <w:divBdr>
                                                                                    <w:top w:val="none" w:sz="0" w:space="0" w:color="auto"/>
                                                                                    <w:left w:val="none" w:sz="0" w:space="0" w:color="auto"/>
                                                                                    <w:bottom w:val="none" w:sz="0" w:space="0" w:color="auto"/>
                                                                                    <w:right w:val="none" w:sz="0" w:space="0" w:color="auto"/>
                                                                                  </w:divBdr>
                                                                                  <w:divsChild>
                                                                                    <w:div w:id="374043300">
                                                                                      <w:marLeft w:val="0"/>
                                                                                      <w:marRight w:val="0"/>
                                                                                      <w:marTop w:val="0"/>
                                                                                      <w:marBottom w:val="0"/>
                                                                                      <w:divBdr>
                                                                                        <w:top w:val="none" w:sz="0" w:space="0" w:color="auto"/>
                                                                                        <w:left w:val="none" w:sz="0" w:space="0" w:color="auto"/>
                                                                                        <w:bottom w:val="none" w:sz="0" w:space="0" w:color="auto"/>
                                                                                        <w:right w:val="none" w:sz="0" w:space="0" w:color="auto"/>
                                                                                      </w:divBdr>
                                                                                      <w:divsChild>
                                                                                        <w:div w:id="92407325">
                                                                                          <w:marLeft w:val="0"/>
                                                                                          <w:marRight w:val="0"/>
                                                                                          <w:marTop w:val="0"/>
                                                                                          <w:marBottom w:val="0"/>
                                                                                          <w:divBdr>
                                                                                            <w:top w:val="single" w:sz="6" w:space="0" w:color="A7B3BD"/>
                                                                                            <w:left w:val="none" w:sz="0" w:space="0" w:color="auto"/>
                                                                                            <w:bottom w:val="none" w:sz="0" w:space="0" w:color="auto"/>
                                                                                            <w:right w:val="none" w:sz="0" w:space="0" w:color="auto"/>
                                                                                          </w:divBdr>
                                                                                          <w:divsChild>
                                                                                            <w:div w:id="1997420635">
                                                                                              <w:marLeft w:val="0"/>
                                                                                              <w:marRight w:val="0"/>
                                                                                              <w:marTop w:val="0"/>
                                                                                              <w:marBottom w:val="0"/>
                                                                                              <w:divBdr>
                                                                                                <w:top w:val="none" w:sz="0" w:space="0" w:color="auto"/>
                                                                                                <w:left w:val="none" w:sz="0" w:space="0" w:color="auto"/>
                                                                                                <w:bottom w:val="none" w:sz="0" w:space="0" w:color="auto"/>
                                                                                                <w:right w:val="none" w:sz="0" w:space="0" w:color="auto"/>
                                                                                              </w:divBdr>
                                                                                              <w:divsChild>
                                                                                                <w:div w:id="839349199">
                                                                                                  <w:marLeft w:val="0"/>
                                                                                                  <w:marRight w:val="0"/>
                                                                                                  <w:marTop w:val="0"/>
                                                                                                  <w:marBottom w:val="0"/>
                                                                                                  <w:divBdr>
                                                                                                    <w:top w:val="none" w:sz="0" w:space="0" w:color="auto"/>
                                                                                                    <w:left w:val="single" w:sz="12" w:space="4" w:color="000000"/>
                                                                                                    <w:bottom w:val="none" w:sz="0" w:space="0" w:color="auto"/>
                                                                                                    <w:right w:val="none" w:sz="0" w:space="0" w:color="auto"/>
                                                                                                  </w:divBdr>
                                                                                                  <w:divsChild>
                                                                                                    <w:div w:id="1668246560">
                                                                                                      <w:marLeft w:val="0"/>
                                                                                                      <w:marRight w:val="0"/>
                                                                                                      <w:marTop w:val="0"/>
                                                                                                      <w:marBottom w:val="0"/>
                                                                                                      <w:divBdr>
                                                                                                        <w:top w:val="none" w:sz="0" w:space="0" w:color="auto"/>
                                                                                                        <w:left w:val="none" w:sz="0" w:space="0" w:color="auto"/>
                                                                                                        <w:bottom w:val="none" w:sz="0" w:space="0" w:color="auto"/>
                                                                                                        <w:right w:val="none" w:sz="0" w:space="0" w:color="auto"/>
                                                                                                      </w:divBdr>
                                                                                                      <w:divsChild>
                                                                                                        <w:div w:id="484515818">
                                                                                                          <w:marLeft w:val="0"/>
                                                                                                          <w:marRight w:val="0"/>
                                                                                                          <w:marTop w:val="0"/>
                                                                                                          <w:marBottom w:val="0"/>
                                                                                                          <w:divBdr>
                                                                                                            <w:top w:val="none" w:sz="0" w:space="0" w:color="auto"/>
                                                                                                            <w:left w:val="none" w:sz="0" w:space="0" w:color="auto"/>
                                                                                                            <w:bottom w:val="none" w:sz="0" w:space="0" w:color="auto"/>
                                                                                                            <w:right w:val="none" w:sz="0" w:space="0" w:color="auto"/>
                                                                                                          </w:divBdr>
                                                                                                        </w:div>
                                                                                                        <w:div w:id="1375346889">
                                                                                                          <w:marLeft w:val="0"/>
                                                                                                          <w:marRight w:val="0"/>
                                                                                                          <w:marTop w:val="0"/>
                                                                                                          <w:marBottom w:val="0"/>
                                                                                                          <w:divBdr>
                                                                                                            <w:top w:val="none" w:sz="0" w:space="0" w:color="auto"/>
                                                                                                            <w:left w:val="none" w:sz="0" w:space="0" w:color="auto"/>
                                                                                                            <w:bottom w:val="none" w:sz="0" w:space="0" w:color="auto"/>
                                                                                                            <w:right w:val="none" w:sz="0" w:space="0" w:color="auto"/>
                                                                                                          </w:divBdr>
                                                                                                          <w:divsChild>
                                                                                                            <w:div w:id="1719427558">
                                                                                                              <w:marLeft w:val="0"/>
                                                                                                              <w:marRight w:val="0"/>
                                                                                                              <w:marTop w:val="0"/>
                                                                                                              <w:marBottom w:val="0"/>
                                                                                                              <w:divBdr>
                                                                                                                <w:top w:val="none" w:sz="0" w:space="0" w:color="auto"/>
                                                                                                                <w:left w:val="none" w:sz="0" w:space="0" w:color="auto"/>
                                                                                                                <w:bottom w:val="none" w:sz="0" w:space="0" w:color="auto"/>
                                                                                                                <w:right w:val="none" w:sz="0" w:space="0" w:color="auto"/>
                                                                                                              </w:divBdr>
                                                                                                            </w:div>
                                                                                                          </w:divsChild>
                                                                                                        </w:div>
                                                                                                        <w:div w:id="12909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916038">
      <w:bodyDiv w:val="1"/>
      <w:marLeft w:val="0"/>
      <w:marRight w:val="0"/>
      <w:marTop w:val="0"/>
      <w:marBottom w:val="0"/>
      <w:divBdr>
        <w:top w:val="none" w:sz="0" w:space="0" w:color="auto"/>
        <w:left w:val="none" w:sz="0" w:space="0" w:color="auto"/>
        <w:bottom w:val="none" w:sz="0" w:space="0" w:color="auto"/>
        <w:right w:val="none" w:sz="0" w:space="0" w:color="auto"/>
      </w:divBdr>
    </w:div>
    <w:div w:id="1549999800">
      <w:bodyDiv w:val="1"/>
      <w:marLeft w:val="0"/>
      <w:marRight w:val="0"/>
      <w:marTop w:val="0"/>
      <w:marBottom w:val="0"/>
      <w:divBdr>
        <w:top w:val="none" w:sz="0" w:space="0" w:color="auto"/>
        <w:left w:val="none" w:sz="0" w:space="0" w:color="auto"/>
        <w:bottom w:val="none" w:sz="0" w:space="0" w:color="auto"/>
        <w:right w:val="none" w:sz="0" w:space="0" w:color="auto"/>
      </w:divBdr>
    </w:div>
    <w:div w:id="1550914314">
      <w:bodyDiv w:val="1"/>
      <w:marLeft w:val="0"/>
      <w:marRight w:val="0"/>
      <w:marTop w:val="0"/>
      <w:marBottom w:val="0"/>
      <w:divBdr>
        <w:top w:val="none" w:sz="0" w:space="0" w:color="auto"/>
        <w:left w:val="none" w:sz="0" w:space="0" w:color="auto"/>
        <w:bottom w:val="none" w:sz="0" w:space="0" w:color="auto"/>
        <w:right w:val="none" w:sz="0" w:space="0" w:color="auto"/>
      </w:divBdr>
    </w:div>
    <w:div w:id="1552692719">
      <w:bodyDiv w:val="1"/>
      <w:marLeft w:val="0"/>
      <w:marRight w:val="0"/>
      <w:marTop w:val="0"/>
      <w:marBottom w:val="0"/>
      <w:divBdr>
        <w:top w:val="none" w:sz="0" w:space="0" w:color="auto"/>
        <w:left w:val="none" w:sz="0" w:space="0" w:color="auto"/>
        <w:bottom w:val="none" w:sz="0" w:space="0" w:color="auto"/>
        <w:right w:val="none" w:sz="0" w:space="0" w:color="auto"/>
      </w:divBdr>
    </w:div>
    <w:div w:id="1556157414">
      <w:bodyDiv w:val="1"/>
      <w:marLeft w:val="0"/>
      <w:marRight w:val="0"/>
      <w:marTop w:val="0"/>
      <w:marBottom w:val="0"/>
      <w:divBdr>
        <w:top w:val="none" w:sz="0" w:space="0" w:color="auto"/>
        <w:left w:val="none" w:sz="0" w:space="0" w:color="auto"/>
        <w:bottom w:val="none" w:sz="0" w:space="0" w:color="auto"/>
        <w:right w:val="none" w:sz="0" w:space="0" w:color="auto"/>
      </w:divBdr>
      <w:divsChild>
        <w:div w:id="294533423">
          <w:marLeft w:val="0"/>
          <w:marRight w:val="0"/>
          <w:marTop w:val="0"/>
          <w:marBottom w:val="0"/>
          <w:divBdr>
            <w:top w:val="none" w:sz="0" w:space="0" w:color="auto"/>
            <w:left w:val="none" w:sz="0" w:space="0" w:color="auto"/>
            <w:bottom w:val="none" w:sz="0" w:space="0" w:color="auto"/>
            <w:right w:val="none" w:sz="0" w:space="0" w:color="auto"/>
          </w:divBdr>
          <w:divsChild>
            <w:div w:id="1234395990">
              <w:marLeft w:val="0"/>
              <w:marRight w:val="0"/>
              <w:marTop w:val="0"/>
              <w:marBottom w:val="0"/>
              <w:divBdr>
                <w:top w:val="none" w:sz="0" w:space="0" w:color="auto"/>
                <w:left w:val="none" w:sz="0" w:space="0" w:color="auto"/>
                <w:bottom w:val="none" w:sz="0" w:space="0" w:color="auto"/>
                <w:right w:val="none" w:sz="0" w:space="0" w:color="auto"/>
              </w:divBdr>
              <w:divsChild>
                <w:div w:id="1583686840">
                  <w:marLeft w:val="0"/>
                  <w:marRight w:val="0"/>
                  <w:marTop w:val="0"/>
                  <w:marBottom w:val="0"/>
                  <w:divBdr>
                    <w:top w:val="none" w:sz="0" w:space="0" w:color="auto"/>
                    <w:left w:val="none" w:sz="0" w:space="0" w:color="auto"/>
                    <w:bottom w:val="none" w:sz="0" w:space="0" w:color="auto"/>
                    <w:right w:val="none" w:sz="0" w:space="0" w:color="auto"/>
                  </w:divBdr>
                  <w:divsChild>
                    <w:div w:id="1020426481">
                      <w:marLeft w:val="0"/>
                      <w:marRight w:val="0"/>
                      <w:marTop w:val="0"/>
                      <w:marBottom w:val="0"/>
                      <w:divBdr>
                        <w:top w:val="none" w:sz="0" w:space="0" w:color="auto"/>
                        <w:left w:val="none" w:sz="0" w:space="0" w:color="auto"/>
                        <w:bottom w:val="none" w:sz="0" w:space="0" w:color="auto"/>
                        <w:right w:val="none" w:sz="0" w:space="0" w:color="auto"/>
                      </w:divBdr>
                      <w:divsChild>
                        <w:div w:id="1554929224">
                          <w:marLeft w:val="0"/>
                          <w:marRight w:val="0"/>
                          <w:marTop w:val="0"/>
                          <w:marBottom w:val="0"/>
                          <w:divBdr>
                            <w:top w:val="none" w:sz="0" w:space="0" w:color="auto"/>
                            <w:left w:val="none" w:sz="0" w:space="0" w:color="auto"/>
                            <w:bottom w:val="none" w:sz="0" w:space="0" w:color="auto"/>
                            <w:right w:val="none" w:sz="0" w:space="0" w:color="auto"/>
                          </w:divBdr>
                          <w:divsChild>
                            <w:div w:id="750276649">
                              <w:marLeft w:val="0"/>
                              <w:marRight w:val="0"/>
                              <w:marTop w:val="0"/>
                              <w:marBottom w:val="0"/>
                              <w:divBdr>
                                <w:top w:val="none" w:sz="0" w:space="0" w:color="auto"/>
                                <w:left w:val="none" w:sz="0" w:space="0" w:color="auto"/>
                                <w:bottom w:val="none" w:sz="0" w:space="0" w:color="auto"/>
                                <w:right w:val="none" w:sz="0" w:space="0" w:color="auto"/>
                              </w:divBdr>
                              <w:divsChild>
                                <w:div w:id="956180267">
                                  <w:marLeft w:val="0"/>
                                  <w:marRight w:val="0"/>
                                  <w:marTop w:val="0"/>
                                  <w:marBottom w:val="0"/>
                                  <w:divBdr>
                                    <w:top w:val="none" w:sz="0" w:space="0" w:color="auto"/>
                                    <w:left w:val="none" w:sz="0" w:space="0" w:color="auto"/>
                                    <w:bottom w:val="none" w:sz="0" w:space="0" w:color="auto"/>
                                    <w:right w:val="none" w:sz="0" w:space="0" w:color="auto"/>
                                  </w:divBdr>
                                  <w:divsChild>
                                    <w:div w:id="1575427886">
                                      <w:marLeft w:val="0"/>
                                      <w:marRight w:val="0"/>
                                      <w:marTop w:val="0"/>
                                      <w:marBottom w:val="0"/>
                                      <w:divBdr>
                                        <w:top w:val="none" w:sz="0" w:space="0" w:color="auto"/>
                                        <w:left w:val="none" w:sz="0" w:space="0" w:color="auto"/>
                                        <w:bottom w:val="none" w:sz="0" w:space="0" w:color="auto"/>
                                        <w:right w:val="none" w:sz="0" w:space="0" w:color="auto"/>
                                      </w:divBdr>
                                      <w:divsChild>
                                        <w:div w:id="392386675">
                                          <w:marLeft w:val="0"/>
                                          <w:marRight w:val="0"/>
                                          <w:marTop w:val="0"/>
                                          <w:marBottom w:val="0"/>
                                          <w:divBdr>
                                            <w:top w:val="none" w:sz="0" w:space="0" w:color="auto"/>
                                            <w:left w:val="none" w:sz="0" w:space="0" w:color="auto"/>
                                            <w:bottom w:val="none" w:sz="0" w:space="0" w:color="auto"/>
                                            <w:right w:val="none" w:sz="0" w:space="0" w:color="auto"/>
                                          </w:divBdr>
                                          <w:divsChild>
                                            <w:div w:id="1971519912">
                                              <w:marLeft w:val="0"/>
                                              <w:marRight w:val="0"/>
                                              <w:marTop w:val="0"/>
                                              <w:marBottom w:val="0"/>
                                              <w:divBdr>
                                                <w:top w:val="none" w:sz="0" w:space="0" w:color="auto"/>
                                                <w:left w:val="none" w:sz="0" w:space="0" w:color="auto"/>
                                                <w:bottom w:val="none" w:sz="0" w:space="0" w:color="auto"/>
                                                <w:right w:val="none" w:sz="0" w:space="0" w:color="auto"/>
                                              </w:divBdr>
                                              <w:divsChild>
                                                <w:div w:id="511992008">
                                                  <w:marLeft w:val="0"/>
                                                  <w:marRight w:val="0"/>
                                                  <w:marTop w:val="0"/>
                                                  <w:marBottom w:val="0"/>
                                                  <w:divBdr>
                                                    <w:top w:val="none" w:sz="0" w:space="0" w:color="auto"/>
                                                    <w:left w:val="none" w:sz="0" w:space="0" w:color="auto"/>
                                                    <w:bottom w:val="none" w:sz="0" w:space="0" w:color="auto"/>
                                                    <w:right w:val="none" w:sz="0" w:space="0" w:color="auto"/>
                                                  </w:divBdr>
                                                  <w:divsChild>
                                                    <w:div w:id="680546617">
                                                      <w:marLeft w:val="0"/>
                                                      <w:marRight w:val="0"/>
                                                      <w:marTop w:val="0"/>
                                                      <w:marBottom w:val="0"/>
                                                      <w:divBdr>
                                                        <w:top w:val="none" w:sz="0" w:space="0" w:color="auto"/>
                                                        <w:left w:val="none" w:sz="0" w:space="0" w:color="auto"/>
                                                        <w:bottom w:val="none" w:sz="0" w:space="0" w:color="auto"/>
                                                        <w:right w:val="none" w:sz="0" w:space="0" w:color="auto"/>
                                                      </w:divBdr>
                                                      <w:divsChild>
                                                        <w:div w:id="1694257382">
                                                          <w:marLeft w:val="0"/>
                                                          <w:marRight w:val="0"/>
                                                          <w:marTop w:val="0"/>
                                                          <w:marBottom w:val="0"/>
                                                          <w:divBdr>
                                                            <w:top w:val="none" w:sz="0" w:space="0" w:color="auto"/>
                                                            <w:left w:val="none" w:sz="0" w:space="0" w:color="auto"/>
                                                            <w:bottom w:val="none" w:sz="0" w:space="0" w:color="auto"/>
                                                            <w:right w:val="none" w:sz="0" w:space="0" w:color="auto"/>
                                                          </w:divBdr>
                                                          <w:divsChild>
                                                            <w:div w:id="282810874">
                                                              <w:marLeft w:val="0"/>
                                                              <w:marRight w:val="0"/>
                                                              <w:marTop w:val="0"/>
                                                              <w:marBottom w:val="0"/>
                                                              <w:divBdr>
                                                                <w:top w:val="none" w:sz="0" w:space="0" w:color="auto"/>
                                                                <w:left w:val="none" w:sz="0" w:space="0" w:color="auto"/>
                                                                <w:bottom w:val="none" w:sz="0" w:space="0" w:color="auto"/>
                                                                <w:right w:val="none" w:sz="0" w:space="0" w:color="auto"/>
                                                              </w:divBdr>
                                                              <w:divsChild>
                                                                <w:div w:id="1925069972">
                                                                  <w:marLeft w:val="0"/>
                                                                  <w:marRight w:val="0"/>
                                                                  <w:marTop w:val="0"/>
                                                                  <w:marBottom w:val="0"/>
                                                                  <w:divBdr>
                                                                    <w:top w:val="none" w:sz="0" w:space="0" w:color="auto"/>
                                                                    <w:left w:val="none" w:sz="0" w:space="0" w:color="auto"/>
                                                                    <w:bottom w:val="none" w:sz="0" w:space="0" w:color="auto"/>
                                                                    <w:right w:val="none" w:sz="0" w:space="0" w:color="auto"/>
                                                                  </w:divBdr>
                                                                  <w:divsChild>
                                                                    <w:div w:id="268315470">
                                                                      <w:marLeft w:val="0"/>
                                                                      <w:marRight w:val="0"/>
                                                                      <w:marTop w:val="0"/>
                                                                      <w:marBottom w:val="0"/>
                                                                      <w:divBdr>
                                                                        <w:top w:val="none" w:sz="0" w:space="0" w:color="auto"/>
                                                                        <w:left w:val="none" w:sz="0" w:space="0" w:color="auto"/>
                                                                        <w:bottom w:val="none" w:sz="0" w:space="0" w:color="auto"/>
                                                                        <w:right w:val="none" w:sz="0" w:space="0" w:color="auto"/>
                                                                      </w:divBdr>
                                                                      <w:divsChild>
                                                                        <w:div w:id="568660503">
                                                                          <w:marLeft w:val="0"/>
                                                                          <w:marRight w:val="0"/>
                                                                          <w:marTop w:val="0"/>
                                                                          <w:marBottom w:val="0"/>
                                                                          <w:divBdr>
                                                                            <w:top w:val="none" w:sz="0" w:space="0" w:color="auto"/>
                                                                            <w:left w:val="none" w:sz="0" w:space="0" w:color="auto"/>
                                                                            <w:bottom w:val="none" w:sz="0" w:space="0" w:color="auto"/>
                                                                            <w:right w:val="none" w:sz="0" w:space="0" w:color="auto"/>
                                                                          </w:divBdr>
                                                                          <w:divsChild>
                                                                            <w:div w:id="590434120">
                                                                              <w:marLeft w:val="0"/>
                                                                              <w:marRight w:val="0"/>
                                                                              <w:marTop w:val="0"/>
                                                                              <w:marBottom w:val="0"/>
                                                                              <w:divBdr>
                                                                                <w:top w:val="none" w:sz="0" w:space="0" w:color="auto"/>
                                                                                <w:left w:val="none" w:sz="0" w:space="0" w:color="auto"/>
                                                                                <w:bottom w:val="none" w:sz="0" w:space="0" w:color="auto"/>
                                                                                <w:right w:val="none" w:sz="0" w:space="0" w:color="auto"/>
                                                                              </w:divBdr>
                                                                              <w:divsChild>
                                                                                <w:div w:id="838928095">
                                                                                  <w:marLeft w:val="0"/>
                                                                                  <w:marRight w:val="0"/>
                                                                                  <w:marTop w:val="0"/>
                                                                                  <w:marBottom w:val="0"/>
                                                                                  <w:divBdr>
                                                                                    <w:top w:val="none" w:sz="0" w:space="0" w:color="auto"/>
                                                                                    <w:left w:val="none" w:sz="0" w:space="0" w:color="auto"/>
                                                                                    <w:bottom w:val="none" w:sz="0" w:space="0" w:color="auto"/>
                                                                                    <w:right w:val="none" w:sz="0" w:space="0" w:color="auto"/>
                                                                                  </w:divBdr>
                                                                                  <w:divsChild>
                                                                                    <w:div w:id="2043893584">
                                                                                      <w:marLeft w:val="0"/>
                                                                                      <w:marRight w:val="0"/>
                                                                                      <w:marTop w:val="0"/>
                                                                                      <w:marBottom w:val="0"/>
                                                                                      <w:divBdr>
                                                                                        <w:top w:val="none" w:sz="0" w:space="0" w:color="auto"/>
                                                                                        <w:left w:val="none" w:sz="0" w:space="0" w:color="auto"/>
                                                                                        <w:bottom w:val="none" w:sz="0" w:space="0" w:color="auto"/>
                                                                                        <w:right w:val="none" w:sz="0" w:space="0" w:color="auto"/>
                                                                                      </w:divBdr>
                                                                                      <w:divsChild>
                                                                                        <w:div w:id="1445348937">
                                                                                          <w:marLeft w:val="0"/>
                                                                                          <w:marRight w:val="0"/>
                                                                                          <w:marTop w:val="0"/>
                                                                                          <w:marBottom w:val="0"/>
                                                                                          <w:divBdr>
                                                                                            <w:top w:val="single" w:sz="6" w:space="0" w:color="A7B3BD"/>
                                                                                            <w:left w:val="none" w:sz="0" w:space="0" w:color="auto"/>
                                                                                            <w:bottom w:val="none" w:sz="0" w:space="0" w:color="auto"/>
                                                                                            <w:right w:val="none" w:sz="0" w:space="0" w:color="auto"/>
                                                                                          </w:divBdr>
                                                                                          <w:divsChild>
                                                                                            <w:div w:id="1629820901">
                                                                                              <w:marLeft w:val="0"/>
                                                                                              <w:marRight w:val="0"/>
                                                                                              <w:marTop w:val="0"/>
                                                                                              <w:marBottom w:val="0"/>
                                                                                              <w:divBdr>
                                                                                                <w:top w:val="none" w:sz="0" w:space="0" w:color="auto"/>
                                                                                                <w:left w:val="none" w:sz="0" w:space="0" w:color="auto"/>
                                                                                                <w:bottom w:val="none" w:sz="0" w:space="0" w:color="auto"/>
                                                                                                <w:right w:val="none" w:sz="0" w:space="0" w:color="auto"/>
                                                                                              </w:divBdr>
                                                                                            </w:div>
                                                                                            <w:div w:id="1233396435">
                                                                                              <w:marLeft w:val="0"/>
                                                                                              <w:marRight w:val="0"/>
                                                                                              <w:marTop w:val="0"/>
                                                                                              <w:marBottom w:val="0"/>
                                                                                              <w:divBdr>
                                                                                                <w:top w:val="none" w:sz="0" w:space="0" w:color="auto"/>
                                                                                                <w:left w:val="none" w:sz="0" w:space="0" w:color="auto"/>
                                                                                                <w:bottom w:val="none" w:sz="0" w:space="0" w:color="auto"/>
                                                                                                <w:right w:val="none" w:sz="0" w:space="0" w:color="auto"/>
                                                                                              </w:divBdr>
                                                                                            </w:div>
                                                                                            <w:div w:id="2035382037">
                                                                                              <w:marLeft w:val="0"/>
                                                                                              <w:marRight w:val="0"/>
                                                                                              <w:marTop w:val="0"/>
                                                                                              <w:marBottom w:val="0"/>
                                                                                              <w:divBdr>
                                                                                                <w:top w:val="none" w:sz="0" w:space="0" w:color="auto"/>
                                                                                                <w:left w:val="none" w:sz="0" w:space="0" w:color="auto"/>
                                                                                                <w:bottom w:val="none" w:sz="0" w:space="0" w:color="auto"/>
                                                                                                <w:right w:val="none" w:sz="0" w:space="0" w:color="auto"/>
                                                                                              </w:divBdr>
                                                                                            </w:div>
                                                                                            <w:div w:id="117073996">
                                                                                              <w:marLeft w:val="0"/>
                                                                                              <w:marRight w:val="0"/>
                                                                                              <w:marTop w:val="0"/>
                                                                                              <w:marBottom w:val="0"/>
                                                                                              <w:divBdr>
                                                                                                <w:top w:val="none" w:sz="0" w:space="0" w:color="auto"/>
                                                                                                <w:left w:val="none" w:sz="0" w:space="0" w:color="auto"/>
                                                                                                <w:bottom w:val="none" w:sz="0" w:space="0" w:color="auto"/>
                                                                                                <w:right w:val="none" w:sz="0" w:space="0" w:color="auto"/>
                                                                                              </w:divBdr>
                                                                                            </w:div>
                                                                                            <w:div w:id="1485274472">
                                                                                              <w:marLeft w:val="0"/>
                                                                                              <w:marRight w:val="0"/>
                                                                                              <w:marTop w:val="0"/>
                                                                                              <w:marBottom w:val="0"/>
                                                                                              <w:divBdr>
                                                                                                <w:top w:val="none" w:sz="0" w:space="0" w:color="auto"/>
                                                                                                <w:left w:val="none" w:sz="0" w:space="0" w:color="auto"/>
                                                                                                <w:bottom w:val="none" w:sz="0" w:space="0" w:color="auto"/>
                                                                                                <w:right w:val="none" w:sz="0" w:space="0" w:color="auto"/>
                                                                                              </w:divBdr>
                                                                                            </w:div>
                                                                                            <w:div w:id="53419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90826">
      <w:bodyDiv w:val="1"/>
      <w:marLeft w:val="0"/>
      <w:marRight w:val="0"/>
      <w:marTop w:val="0"/>
      <w:marBottom w:val="0"/>
      <w:divBdr>
        <w:top w:val="none" w:sz="0" w:space="0" w:color="auto"/>
        <w:left w:val="none" w:sz="0" w:space="0" w:color="auto"/>
        <w:bottom w:val="none" w:sz="0" w:space="0" w:color="auto"/>
        <w:right w:val="none" w:sz="0" w:space="0" w:color="auto"/>
      </w:divBdr>
      <w:divsChild>
        <w:div w:id="1380470758">
          <w:marLeft w:val="0"/>
          <w:marRight w:val="0"/>
          <w:marTop w:val="0"/>
          <w:marBottom w:val="0"/>
          <w:divBdr>
            <w:top w:val="none" w:sz="0" w:space="0" w:color="auto"/>
            <w:left w:val="none" w:sz="0" w:space="0" w:color="auto"/>
            <w:bottom w:val="none" w:sz="0" w:space="0" w:color="auto"/>
            <w:right w:val="none" w:sz="0" w:space="0" w:color="auto"/>
          </w:divBdr>
          <w:divsChild>
            <w:div w:id="488406571">
              <w:marLeft w:val="0"/>
              <w:marRight w:val="0"/>
              <w:marTop w:val="0"/>
              <w:marBottom w:val="0"/>
              <w:divBdr>
                <w:top w:val="none" w:sz="0" w:space="0" w:color="auto"/>
                <w:left w:val="none" w:sz="0" w:space="0" w:color="auto"/>
                <w:bottom w:val="none" w:sz="0" w:space="0" w:color="auto"/>
                <w:right w:val="none" w:sz="0" w:space="0" w:color="auto"/>
              </w:divBdr>
              <w:divsChild>
                <w:div w:id="202400525">
                  <w:marLeft w:val="0"/>
                  <w:marRight w:val="0"/>
                  <w:marTop w:val="0"/>
                  <w:marBottom w:val="0"/>
                  <w:divBdr>
                    <w:top w:val="none" w:sz="0" w:space="0" w:color="auto"/>
                    <w:left w:val="none" w:sz="0" w:space="0" w:color="auto"/>
                    <w:bottom w:val="none" w:sz="0" w:space="0" w:color="auto"/>
                    <w:right w:val="none" w:sz="0" w:space="0" w:color="auto"/>
                  </w:divBdr>
                  <w:divsChild>
                    <w:div w:id="1775394119">
                      <w:marLeft w:val="0"/>
                      <w:marRight w:val="0"/>
                      <w:marTop w:val="0"/>
                      <w:marBottom w:val="0"/>
                      <w:divBdr>
                        <w:top w:val="none" w:sz="0" w:space="0" w:color="auto"/>
                        <w:left w:val="none" w:sz="0" w:space="0" w:color="auto"/>
                        <w:bottom w:val="none" w:sz="0" w:space="0" w:color="auto"/>
                        <w:right w:val="none" w:sz="0" w:space="0" w:color="auto"/>
                      </w:divBdr>
                      <w:divsChild>
                        <w:div w:id="170418826">
                          <w:marLeft w:val="0"/>
                          <w:marRight w:val="0"/>
                          <w:marTop w:val="0"/>
                          <w:marBottom w:val="0"/>
                          <w:divBdr>
                            <w:top w:val="none" w:sz="0" w:space="0" w:color="auto"/>
                            <w:left w:val="none" w:sz="0" w:space="0" w:color="auto"/>
                            <w:bottom w:val="none" w:sz="0" w:space="0" w:color="auto"/>
                            <w:right w:val="none" w:sz="0" w:space="0" w:color="auto"/>
                          </w:divBdr>
                          <w:divsChild>
                            <w:div w:id="950286130">
                              <w:marLeft w:val="0"/>
                              <w:marRight w:val="0"/>
                              <w:marTop w:val="0"/>
                              <w:marBottom w:val="0"/>
                              <w:divBdr>
                                <w:top w:val="none" w:sz="0" w:space="0" w:color="auto"/>
                                <w:left w:val="none" w:sz="0" w:space="0" w:color="auto"/>
                                <w:bottom w:val="none" w:sz="0" w:space="0" w:color="auto"/>
                                <w:right w:val="none" w:sz="0" w:space="0" w:color="auto"/>
                              </w:divBdr>
                              <w:divsChild>
                                <w:div w:id="825436308">
                                  <w:marLeft w:val="0"/>
                                  <w:marRight w:val="0"/>
                                  <w:marTop w:val="0"/>
                                  <w:marBottom w:val="0"/>
                                  <w:divBdr>
                                    <w:top w:val="none" w:sz="0" w:space="0" w:color="auto"/>
                                    <w:left w:val="none" w:sz="0" w:space="0" w:color="auto"/>
                                    <w:bottom w:val="none" w:sz="0" w:space="0" w:color="auto"/>
                                    <w:right w:val="none" w:sz="0" w:space="0" w:color="auto"/>
                                  </w:divBdr>
                                  <w:divsChild>
                                    <w:div w:id="1057124034">
                                      <w:marLeft w:val="0"/>
                                      <w:marRight w:val="0"/>
                                      <w:marTop w:val="0"/>
                                      <w:marBottom w:val="0"/>
                                      <w:divBdr>
                                        <w:top w:val="none" w:sz="0" w:space="0" w:color="auto"/>
                                        <w:left w:val="none" w:sz="0" w:space="0" w:color="auto"/>
                                        <w:bottom w:val="none" w:sz="0" w:space="0" w:color="auto"/>
                                        <w:right w:val="none" w:sz="0" w:space="0" w:color="auto"/>
                                      </w:divBdr>
                                      <w:divsChild>
                                        <w:div w:id="820972943">
                                          <w:marLeft w:val="0"/>
                                          <w:marRight w:val="0"/>
                                          <w:marTop w:val="0"/>
                                          <w:marBottom w:val="0"/>
                                          <w:divBdr>
                                            <w:top w:val="none" w:sz="0" w:space="0" w:color="auto"/>
                                            <w:left w:val="none" w:sz="0" w:space="0" w:color="auto"/>
                                            <w:bottom w:val="none" w:sz="0" w:space="0" w:color="auto"/>
                                            <w:right w:val="none" w:sz="0" w:space="0" w:color="auto"/>
                                          </w:divBdr>
                                          <w:divsChild>
                                            <w:div w:id="334117403">
                                              <w:marLeft w:val="0"/>
                                              <w:marRight w:val="0"/>
                                              <w:marTop w:val="0"/>
                                              <w:marBottom w:val="0"/>
                                              <w:divBdr>
                                                <w:top w:val="none" w:sz="0" w:space="0" w:color="auto"/>
                                                <w:left w:val="none" w:sz="0" w:space="0" w:color="auto"/>
                                                <w:bottom w:val="none" w:sz="0" w:space="0" w:color="auto"/>
                                                <w:right w:val="none" w:sz="0" w:space="0" w:color="auto"/>
                                              </w:divBdr>
                                              <w:divsChild>
                                                <w:div w:id="196627625">
                                                  <w:marLeft w:val="0"/>
                                                  <w:marRight w:val="0"/>
                                                  <w:marTop w:val="0"/>
                                                  <w:marBottom w:val="0"/>
                                                  <w:divBdr>
                                                    <w:top w:val="none" w:sz="0" w:space="0" w:color="auto"/>
                                                    <w:left w:val="none" w:sz="0" w:space="0" w:color="auto"/>
                                                    <w:bottom w:val="none" w:sz="0" w:space="0" w:color="auto"/>
                                                    <w:right w:val="none" w:sz="0" w:space="0" w:color="auto"/>
                                                  </w:divBdr>
                                                  <w:divsChild>
                                                    <w:div w:id="1972511643">
                                                      <w:marLeft w:val="0"/>
                                                      <w:marRight w:val="0"/>
                                                      <w:marTop w:val="0"/>
                                                      <w:marBottom w:val="0"/>
                                                      <w:divBdr>
                                                        <w:top w:val="none" w:sz="0" w:space="0" w:color="auto"/>
                                                        <w:left w:val="none" w:sz="0" w:space="0" w:color="auto"/>
                                                        <w:bottom w:val="none" w:sz="0" w:space="0" w:color="auto"/>
                                                        <w:right w:val="none" w:sz="0" w:space="0" w:color="auto"/>
                                                      </w:divBdr>
                                                      <w:divsChild>
                                                        <w:div w:id="1227716729">
                                                          <w:marLeft w:val="0"/>
                                                          <w:marRight w:val="0"/>
                                                          <w:marTop w:val="0"/>
                                                          <w:marBottom w:val="0"/>
                                                          <w:divBdr>
                                                            <w:top w:val="none" w:sz="0" w:space="0" w:color="auto"/>
                                                            <w:left w:val="none" w:sz="0" w:space="0" w:color="auto"/>
                                                            <w:bottom w:val="none" w:sz="0" w:space="0" w:color="auto"/>
                                                            <w:right w:val="none" w:sz="0" w:space="0" w:color="auto"/>
                                                          </w:divBdr>
                                                          <w:divsChild>
                                                            <w:div w:id="1591743491">
                                                              <w:marLeft w:val="0"/>
                                                              <w:marRight w:val="0"/>
                                                              <w:marTop w:val="0"/>
                                                              <w:marBottom w:val="0"/>
                                                              <w:divBdr>
                                                                <w:top w:val="none" w:sz="0" w:space="0" w:color="auto"/>
                                                                <w:left w:val="none" w:sz="0" w:space="0" w:color="auto"/>
                                                                <w:bottom w:val="none" w:sz="0" w:space="0" w:color="auto"/>
                                                                <w:right w:val="none" w:sz="0" w:space="0" w:color="auto"/>
                                                              </w:divBdr>
                                                              <w:divsChild>
                                                                <w:div w:id="2066636799">
                                                                  <w:marLeft w:val="0"/>
                                                                  <w:marRight w:val="0"/>
                                                                  <w:marTop w:val="0"/>
                                                                  <w:marBottom w:val="0"/>
                                                                  <w:divBdr>
                                                                    <w:top w:val="none" w:sz="0" w:space="0" w:color="auto"/>
                                                                    <w:left w:val="none" w:sz="0" w:space="0" w:color="auto"/>
                                                                    <w:bottom w:val="none" w:sz="0" w:space="0" w:color="auto"/>
                                                                    <w:right w:val="none" w:sz="0" w:space="0" w:color="auto"/>
                                                                  </w:divBdr>
                                                                  <w:divsChild>
                                                                    <w:div w:id="114914158">
                                                                      <w:marLeft w:val="0"/>
                                                                      <w:marRight w:val="0"/>
                                                                      <w:marTop w:val="0"/>
                                                                      <w:marBottom w:val="0"/>
                                                                      <w:divBdr>
                                                                        <w:top w:val="none" w:sz="0" w:space="0" w:color="auto"/>
                                                                        <w:left w:val="none" w:sz="0" w:space="0" w:color="auto"/>
                                                                        <w:bottom w:val="none" w:sz="0" w:space="0" w:color="auto"/>
                                                                        <w:right w:val="none" w:sz="0" w:space="0" w:color="auto"/>
                                                                      </w:divBdr>
                                                                      <w:divsChild>
                                                                        <w:div w:id="1514225258">
                                                                          <w:marLeft w:val="0"/>
                                                                          <w:marRight w:val="0"/>
                                                                          <w:marTop w:val="0"/>
                                                                          <w:marBottom w:val="0"/>
                                                                          <w:divBdr>
                                                                            <w:top w:val="none" w:sz="0" w:space="0" w:color="auto"/>
                                                                            <w:left w:val="none" w:sz="0" w:space="0" w:color="auto"/>
                                                                            <w:bottom w:val="none" w:sz="0" w:space="0" w:color="auto"/>
                                                                            <w:right w:val="none" w:sz="0" w:space="0" w:color="auto"/>
                                                                          </w:divBdr>
                                                                          <w:divsChild>
                                                                            <w:div w:id="115148356">
                                                                              <w:marLeft w:val="0"/>
                                                                              <w:marRight w:val="0"/>
                                                                              <w:marTop w:val="0"/>
                                                                              <w:marBottom w:val="0"/>
                                                                              <w:divBdr>
                                                                                <w:top w:val="none" w:sz="0" w:space="0" w:color="auto"/>
                                                                                <w:left w:val="none" w:sz="0" w:space="0" w:color="auto"/>
                                                                                <w:bottom w:val="none" w:sz="0" w:space="0" w:color="auto"/>
                                                                                <w:right w:val="none" w:sz="0" w:space="0" w:color="auto"/>
                                                                              </w:divBdr>
                                                                              <w:divsChild>
                                                                                <w:div w:id="90929277">
                                                                                  <w:marLeft w:val="0"/>
                                                                                  <w:marRight w:val="0"/>
                                                                                  <w:marTop w:val="0"/>
                                                                                  <w:marBottom w:val="0"/>
                                                                                  <w:divBdr>
                                                                                    <w:top w:val="none" w:sz="0" w:space="0" w:color="auto"/>
                                                                                    <w:left w:val="none" w:sz="0" w:space="0" w:color="auto"/>
                                                                                    <w:bottom w:val="none" w:sz="0" w:space="0" w:color="auto"/>
                                                                                    <w:right w:val="none" w:sz="0" w:space="0" w:color="auto"/>
                                                                                  </w:divBdr>
                                                                                  <w:divsChild>
                                                                                    <w:div w:id="936520120">
                                                                                      <w:marLeft w:val="0"/>
                                                                                      <w:marRight w:val="0"/>
                                                                                      <w:marTop w:val="0"/>
                                                                                      <w:marBottom w:val="0"/>
                                                                                      <w:divBdr>
                                                                                        <w:top w:val="none" w:sz="0" w:space="0" w:color="auto"/>
                                                                                        <w:left w:val="none" w:sz="0" w:space="0" w:color="auto"/>
                                                                                        <w:bottom w:val="none" w:sz="0" w:space="0" w:color="auto"/>
                                                                                        <w:right w:val="none" w:sz="0" w:space="0" w:color="auto"/>
                                                                                      </w:divBdr>
                                                                                      <w:divsChild>
                                                                                        <w:div w:id="1634947533">
                                                                                          <w:marLeft w:val="0"/>
                                                                                          <w:marRight w:val="0"/>
                                                                                          <w:marTop w:val="0"/>
                                                                                          <w:marBottom w:val="0"/>
                                                                                          <w:divBdr>
                                                                                            <w:top w:val="single" w:sz="6" w:space="0" w:color="A7B3BD"/>
                                                                                            <w:left w:val="none" w:sz="0" w:space="0" w:color="auto"/>
                                                                                            <w:bottom w:val="none" w:sz="0" w:space="0" w:color="auto"/>
                                                                                            <w:right w:val="none" w:sz="0" w:space="0" w:color="auto"/>
                                                                                          </w:divBdr>
                                                                                          <w:divsChild>
                                                                                            <w:div w:id="57217179">
                                                                                              <w:marLeft w:val="0"/>
                                                                                              <w:marRight w:val="0"/>
                                                                                              <w:marTop w:val="0"/>
                                                                                              <w:marBottom w:val="0"/>
                                                                                              <w:divBdr>
                                                                                                <w:top w:val="none" w:sz="0" w:space="0" w:color="auto"/>
                                                                                                <w:left w:val="none" w:sz="0" w:space="0" w:color="auto"/>
                                                                                                <w:bottom w:val="none" w:sz="0" w:space="0" w:color="auto"/>
                                                                                                <w:right w:val="none" w:sz="0" w:space="0" w:color="auto"/>
                                                                                              </w:divBdr>
                                                                                            </w:div>
                                                                                            <w:div w:id="753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679421">
      <w:bodyDiv w:val="1"/>
      <w:marLeft w:val="0"/>
      <w:marRight w:val="0"/>
      <w:marTop w:val="0"/>
      <w:marBottom w:val="0"/>
      <w:divBdr>
        <w:top w:val="none" w:sz="0" w:space="0" w:color="auto"/>
        <w:left w:val="none" w:sz="0" w:space="0" w:color="auto"/>
        <w:bottom w:val="none" w:sz="0" w:space="0" w:color="auto"/>
        <w:right w:val="none" w:sz="0" w:space="0" w:color="auto"/>
      </w:divBdr>
    </w:div>
    <w:div w:id="1566601341">
      <w:bodyDiv w:val="1"/>
      <w:marLeft w:val="0"/>
      <w:marRight w:val="0"/>
      <w:marTop w:val="0"/>
      <w:marBottom w:val="0"/>
      <w:divBdr>
        <w:top w:val="none" w:sz="0" w:space="0" w:color="auto"/>
        <w:left w:val="none" w:sz="0" w:space="0" w:color="auto"/>
        <w:bottom w:val="none" w:sz="0" w:space="0" w:color="auto"/>
        <w:right w:val="none" w:sz="0" w:space="0" w:color="auto"/>
      </w:divBdr>
    </w:div>
    <w:div w:id="1570112395">
      <w:bodyDiv w:val="1"/>
      <w:marLeft w:val="0"/>
      <w:marRight w:val="0"/>
      <w:marTop w:val="0"/>
      <w:marBottom w:val="0"/>
      <w:divBdr>
        <w:top w:val="none" w:sz="0" w:space="0" w:color="auto"/>
        <w:left w:val="none" w:sz="0" w:space="0" w:color="auto"/>
        <w:bottom w:val="none" w:sz="0" w:space="0" w:color="auto"/>
        <w:right w:val="none" w:sz="0" w:space="0" w:color="auto"/>
      </w:divBdr>
    </w:div>
    <w:div w:id="1575428745">
      <w:bodyDiv w:val="1"/>
      <w:marLeft w:val="0"/>
      <w:marRight w:val="0"/>
      <w:marTop w:val="0"/>
      <w:marBottom w:val="0"/>
      <w:divBdr>
        <w:top w:val="none" w:sz="0" w:space="0" w:color="auto"/>
        <w:left w:val="none" w:sz="0" w:space="0" w:color="auto"/>
        <w:bottom w:val="none" w:sz="0" w:space="0" w:color="auto"/>
        <w:right w:val="none" w:sz="0" w:space="0" w:color="auto"/>
      </w:divBdr>
      <w:divsChild>
        <w:div w:id="611745773">
          <w:marLeft w:val="0"/>
          <w:marRight w:val="0"/>
          <w:marTop w:val="0"/>
          <w:marBottom w:val="0"/>
          <w:divBdr>
            <w:top w:val="none" w:sz="0" w:space="0" w:color="auto"/>
            <w:left w:val="none" w:sz="0" w:space="0" w:color="auto"/>
            <w:bottom w:val="none" w:sz="0" w:space="0" w:color="auto"/>
            <w:right w:val="none" w:sz="0" w:space="0" w:color="auto"/>
          </w:divBdr>
          <w:divsChild>
            <w:div w:id="1506049757">
              <w:marLeft w:val="0"/>
              <w:marRight w:val="0"/>
              <w:marTop w:val="0"/>
              <w:marBottom w:val="0"/>
              <w:divBdr>
                <w:top w:val="none" w:sz="0" w:space="0" w:color="auto"/>
                <w:left w:val="none" w:sz="0" w:space="0" w:color="auto"/>
                <w:bottom w:val="none" w:sz="0" w:space="0" w:color="auto"/>
                <w:right w:val="none" w:sz="0" w:space="0" w:color="auto"/>
              </w:divBdr>
              <w:divsChild>
                <w:div w:id="1944073922">
                  <w:marLeft w:val="0"/>
                  <w:marRight w:val="0"/>
                  <w:marTop w:val="0"/>
                  <w:marBottom w:val="0"/>
                  <w:divBdr>
                    <w:top w:val="none" w:sz="0" w:space="0" w:color="auto"/>
                    <w:left w:val="none" w:sz="0" w:space="0" w:color="auto"/>
                    <w:bottom w:val="none" w:sz="0" w:space="0" w:color="auto"/>
                    <w:right w:val="none" w:sz="0" w:space="0" w:color="auto"/>
                  </w:divBdr>
                  <w:divsChild>
                    <w:div w:id="1146315025">
                      <w:marLeft w:val="0"/>
                      <w:marRight w:val="0"/>
                      <w:marTop w:val="0"/>
                      <w:marBottom w:val="0"/>
                      <w:divBdr>
                        <w:top w:val="none" w:sz="0" w:space="0" w:color="auto"/>
                        <w:left w:val="none" w:sz="0" w:space="0" w:color="auto"/>
                        <w:bottom w:val="none" w:sz="0" w:space="0" w:color="auto"/>
                        <w:right w:val="none" w:sz="0" w:space="0" w:color="auto"/>
                      </w:divBdr>
                      <w:divsChild>
                        <w:div w:id="853493296">
                          <w:marLeft w:val="0"/>
                          <w:marRight w:val="0"/>
                          <w:marTop w:val="0"/>
                          <w:marBottom w:val="0"/>
                          <w:divBdr>
                            <w:top w:val="none" w:sz="0" w:space="0" w:color="auto"/>
                            <w:left w:val="none" w:sz="0" w:space="0" w:color="auto"/>
                            <w:bottom w:val="none" w:sz="0" w:space="0" w:color="auto"/>
                            <w:right w:val="none" w:sz="0" w:space="0" w:color="auto"/>
                          </w:divBdr>
                          <w:divsChild>
                            <w:div w:id="1536964857">
                              <w:marLeft w:val="0"/>
                              <w:marRight w:val="0"/>
                              <w:marTop w:val="0"/>
                              <w:marBottom w:val="0"/>
                              <w:divBdr>
                                <w:top w:val="none" w:sz="0" w:space="0" w:color="auto"/>
                                <w:left w:val="none" w:sz="0" w:space="0" w:color="auto"/>
                                <w:bottom w:val="none" w:sz="0" w:space="0" w:color="auto"/>
                                <w:right w:val="none" w:sz="0" w:space="0" w:color="auto"/>
                              </w:divBdr>
                              <w:divsChild>
                                <w:div w:id="973826521">
                                  <w:marLeft w:val="0"/>
                                  <w:marRight w:val="0"/>
                                  <w:marTop w:val="0"/>
                                  <w:marBottom w:val="0"/>
                                  <w:divBdr>
                                    <w:top w:val="none" w:sz="0" w:space="0" w:color="auto"/>
                                    <w:left w:val="none" w:sz="0" w:space="0" w:color="auto"/>
                                    <w:bottom w:val="none" w:sz="0" w:space="0" w:color="auto"/>
                                    <w:right w:val="none" w:sz="0" w:space="0" w:color="auto"/>
                                  </w:divBdr>
                                  <w:divsChild>
                                    <w:div w:id="206644999">
                                      <w:marLeft w:val="0"/>
                                      <w:marRight w:val="0"/>
                                      <w:marTop w:val="0"/>
                                      <w:marBottom w:val="0"/>
                                      <w:divBdr>
                                        <w:top w:val="none" w:sz="0" w:space="0" w:color="auto"/>
                                        <w:left w:val="none" w:sz="0" w:space="0" w:color="auto"/>
                                        <w:bottom w:val="none" w:sz="0" w:space="0" w:color="auto"/>
                                        <w:right w:val="none" w:sz="0" w:space="0" w:color="auto"/>
                                      </w:divBdr>
                                      <w:divsChild>
                                        <w:div w:id="388112583">
                                          <w:marLeft w:val="0"/>
                                          <w:marRight w:val="0"/>
                                          <w:marTop w:val="0"/>
                                          <w:marBottom w:val="0"/>
                                          <w:divBdr>
                                            <w:top w:val="none" w:sz="0" w:space="0" w:color="auto"/>
                                            <w:left w:val="none" w:sz="0" w:space="0" w:color="auto"/>
                                            <w:bottom w:val="none" w:sz="0" w:space="0" w:color="auto"/>
                                            <w:right w:val="none" w:sz="0" w:space="0" w:color="auto"/>
                                          </w:divBdr>
                                          <w:divsChild>
                                            <w:div w:id="1715158284">
                                              <w:marLeft w:val="0"/>
                                              <w:marRight w:val="0"/>
                                              <w:marTop w:val="0"/>
                                              <w:marBottom w:val="0"/>
                                              <w:divBdr>
                                                <w:top w:val="none" w:sz="0" w:space="0" w:color="auto"/>
                                                <w:left w:val="none" w:sz="0" w:space="0" w:color="auto"/>
                                                <w:bottom w:val="none" w:sz="0" w:space="0" w:color="auto"/>
                                                <w:right w:val="none" w:sz="0" w:space="0" w:color="auto"/>
                                              </w:divBdr>
                                              <w:divsChild>
                                                <w:div w:id="1590772169">
                                                  <w:marLeft w:val="0"/>
                                                  <w:marRight w:val="0"/>
                                                  <w:marTop w:val="0"/>
                                                  <w:marBottom w:val="0"/>
                                                  <w:divBdr>
                                                    <w:top w:val="none" w:sz="0" w:space="0" w:color="auto"/>
                                                    <w:left w:val="none" w:sz="0" w:space="0" w:color="auto"/>
                                                    <w:bottom w:val="none" w:sz="0" w:space="0" w:color="auto"/>
                                                    <w:right w:val="none" w:sz="0" w:space="0" w:color="auto"/>
                                                  </w:divBdr>
                                                  <w:divsChild>
                                                    <w:div w:id="1656300262">
                                                      <w:marLeft w:val="0"/>
                                                      <w:marRight w:val="0"/>
                                                      <w:marTop w:val="0"/>
                                                      <w:marBottom w:val="0"/>
                                                      <w:divBdr>
                                                        <w:top w:val="none" w:sz="0" w:space="0" w:color="auto"/>
                                                        <w:left w:val="none" w:sz="0" w:space="0" w:color="auto"/>
                                                        <w:bottom w:val="none" w:sz="0" w:space="0" w:color="auto"/>
                                                        <w:right w:val="none" w:sz="0" w:space="0" w:color="auto"/>
                                                      </w:divBdr>
                                                      <w:divsChild>
                                                        <w:div w:id="1772891919">
                                                          <w:marLeft w:val="0"/>
                                                          <w:marRight w:val="0"/>
                                                          <w:marTop w:val="0"/>
                                                          <w:marBottom w:val="0"/>
                                                          <w:divBdr>
                                                            <w:top w:val="none" w:sz="0" w:space="0" w:color="auto"/>
                                                            <w:left w:val="none" w:sz="0" w:space="0" w:color="auto"/>
                                                            <w:bottom w:val="none" w:sz="0" w:space="0" w:color="auto"/>
                                                            <w:right w:val="none" w:sz="0" w:space="0" w:color="auto"/>
                                                          </w:divBdr>
                                                          <w:divsChild>
                                                            <w:div w:id="1391415404">
                                                              <w:marLeft w:val="0"/>
                                                              <w:marRight w:val="0"/>
                                                              <w:marTop w:val="0"/>
                                                              <w:marBottom w:val="0"/>
                                                              <w:divBdr>
                                                                <w:top w:val="none" w:sz="0" w:space="0" w:color="auto"/>
                                                                <w:left w:val="none" w:sz="0" w:space="0" w:color="auto"/>
                                                                <w:bottom w:val="none" w:sz="0" w:space="0" w:color="auto"/>
                                                                <w:right w:val="none" w:sz="0" w:space="0" w:color="auto"/>
                                                              </w:divBdr>
                                                              <w:divsChild>
                                                                <w:div w:id="227765688">
                                                                  <w:marLeft w:val="0"/>
                                                                  <w:marRight w:val="0"/>
                                                                  <w:marTop w:val="0"/>
                                                                  <w:marBottom w:val="0"/>
                                                                  <w:divBdr>
                                                                    <w:top w:val="none" w:sz="0" w:space="0" w:color="auto"/>
                                                                    <w:left w:val="none" w:sz="0" w:space="0" w:color="auto"/>
                                                                    <w:bottom w:val="none" w:sz="0" w:space="0" w:color="auto"/>
                                                                    <w:right w:val="none" w:sz="0" w:space="0" w:color="auto"/>
                                                                  </w:divBdr>
                                                                  <w:divsChild>
                                                                    <w:div w:id="140122841">
                                                                      <w:marLeft w:val="0"/>
                                                                      <w:marRight w:val="0"/>
                                                                      <w:marTop w:val="0"/>
                                                                      <w:marBottom w:val="0"/>
                                                                      <w:divBdr>
                                                                        <w:top w:val="none" w:sz="0" w:space="0" w:color="auto"/>
                                                                        <w:left w:val="none" w:sz="0" w:space="0" w:color="auto"/>
                                                                        <w:bottom w:val="none" w:sz="0" w:space="0" w:color="auto"/>
                                                                        <w:right w:val="none" w:sz="0" w:space="0" w:color="auto"/>
                                                                      </w:divBdr>
                                                                      <w:divsChild>
                                                                        <w:div w:id="1643851125">
                                                                          <w:marLeft w:val="0"/>
                                                                          <w:marRight w:val="0"/>
                                                                          <w:marTop w:val="0"/>
                                                                          <w:marBottom w:val="0"/>
                                                                          <w:divBdr>
                                                                            <w:top w:val="none" w:sz="0" w:space="0" w:color="auto"/>
                                                                            <w:left w:val="none" w:sz="0" w:space="0" w:color="auto"/>
                                                                            <w:bottom w:val="none" w:sz="0" w:space="0" w:color="auto"/>
                                                                            <w:right w:val="none" w:sz="0" w:space="0" w:color="auto"/>
                                                                          </w:divBdr>
                                                                          <w:divsChild>
                                                                            <w:div w:id="1812751039">
                                                                              <w:marLeft w:val="0"/>
                                                                              <w:marRight w:val="0"/>
                                                                              <w:marTop w:val="0"/>
                                                                              <w:marBottom w:val="0"/>
                                                                              <w:divBdr>
                                                                                <w:top w:val="none" w:sz="0" w:space="0" w:color="auto"/>
                                                                                <w:left w:val="none" w:sz="0" w:space="0" w:color="auto"/>
                                                                                <w:bottom w:val="none" w:sz="0" w:space="0" w:color="auto"/>
                                                                                <w:right w:val="none" w:sz="0" w:space="0" w:color="auto"/>
                                                                              </w:divBdr>
                                                                              <w:divsChild>
                                                                                <w:div w:id="203366465">
                                                                                  <w:marLeft w:val="0"/>
                                                                                  <w:marRight w:val="0"/>
                                                                                  <w:marTop w:val="0"/>
                                                                                  <w:marBottom w:val="0"/>
                                                                                  <w:divBdr>
                                                                                    <w:top w:val="none" w:sz="0" w:space="0" w:color="auto"/>
                                                                                    <w:left w:val="none" w:sz="0" w:space="0" w:color="auto"/>
                                                                                    <w:bottom w:val="none" w:sz="0" w:space="0" w:color="auto"/>
                                                                                    <w:right w:val="none" w:sz="0" w:space="0" w:color="auto"/>
                                                                                  </w:divBdr>
                                                                                  <w:divsChild>
                                                                                    <w:div w:id="988049136">
                                                                                      <w:marLeft w:val="0"/>
                                                                                      <w:marRight w:val="0"/>
                                                                                      <w:marTop w:val="0"/>
                                                                                      <w:marBottom w:val="0"/>
                                                                                      <w:divBdr>
                                                                                        <w:top w:val="none" w:sz="0" w:space="0" w:color="auto"/>
                                                                                        <w:left w:val="none" w:sz="0" w:space="0" w:color="auto"/>
                                                                                        <w:bottom w:val="none" w:sz="0" w:space="0" w:color="auto"/>
                                                                                        <w:right w:val="none" w:sz="0" w:space="0" w:color="auto"/>
                                                                                      </w:divBdr>
                                                                                      <w:divsChild>
                                                                                        <w:div w:id="1413088057">
                                                                                          <w:marLeft w:val="0"/>
                                                                                          <w:marRight w:val="0"/>
                                                                                          <w:marTop w:val="0"/>
                                                                                          <w:marBottom w:val="0"/>
                                                                                          <w:divBdr>
                                                                                            <w:top w:val="single" w:sz="6" w:space="0" w:color="A7B3BD"/>
                                                                                            <w:left w:val="none" w:sz="0" w:space="0" w:color="auto"/>
                                                                                            <w:bottom w:val="none" w:sz="0" w:space="0" w:color="auto"/>
                                                                                            <w:right w:val="none" w:sz="0" w:space="0" w:color="auto"/>
                                                                                          </w:divBdr>
                                                                                          <w:divsChild>
                                                                                            <w:div w:id="1909413816">
                                                                                              <w:marLeft w:val="0"/>
                                                                                              <w:marRight w:val="0"/>
                                                                                              <w:marTop w:val="0"/>
                                                                                              <w:marBottom w:val="0"/>
                                                                                              <w:divBdr>
                                                                                                <w:top w:val="none" w:sz="0" w:space="0" w:color="auto"/>
                                                                                                <w:left w:val="none" w:sz="0" w:space="0" w:color="auto"/>
                                                                                                <w:bottom w:val="none" w:sz="0" w:space="0" w:color="auto"/>
                                                                                                <w:right w:val="none" w:sz="0" w:space="0" w:color="auto"/>
                                                                                              </w:divBdr>
                                                                                              <w:divsChild>
                                                                                                <w:div w:id="313030684">
                                                                                                  <w:marLeft w:val="0"/>
                                                                                                  <w:marRight w:val="0"/>
                                                                                                  <w:marTop w:val="0"/>
                                                                                                  <w:marBottom w:val="0"/>
                                                                                                  <w:divBdr>
                                                                                                    <w:top w:val="none" w:sz="0" w:space="0" w:color="auto"/>
                                                                                                    <w:left w:val="single" w:sz="12" w:space="4" w:color="000000"/>
                                                                                                    <w:bottom w:val="none" w:sz="0" w:space="0" w:color="auto"/>
                                                                                                    <w:right w:val="none" w:sz="0" w:space="0" w:color="auto"/>
                                                                                                  </w:divBdr>
                                                                                                  <w:divsChild>
                                                                                                    <w:div w:id="1509053288">
                                                                                                      <w:marLeft w:val="0"/>
                                                                                                      <w:marRight w:val="0"/>
                                                                                                      <w:marTop w:val="0"/>
                                                                                                      <w:marBottom w:val="0"/>
                                                                                                      <w:divBdr>
                                                                                                        <w:top w:val="none" w:sz="0" w:space="0" w:color="auto"/>
                                                                                                        <w:left w:val="none" w:sz="0" w:space="0" w:color="auto"/>
                                                                                                        <w:bottom w:val="none" w:sz="0" w:space="0" w:color="auto"/>
                                                                                                        <w:right w:val="none" w:sz="0" w:space="0" w:color="auto"/>
                                                                                                      </w:divBdr>
                                                                                                    </w:div>
                                                                                                    <w:div w:id="1770852953">
                                                                                                      <w:marLeft w:val="0"/>
                                                                                                      <w:marRight w:val="0"/>
                                                                                                      <w:marTop w:val="0"/>
                                                                                                      <w:marBottom w:val="0"/>
                                                                                                      <w:divBdr>
                                                                                                        <w:top w:val="none" w:sz="0" w:space="0" w:color="auto"/>
                                                                                                        <w:left w:val="none" w:sz="0" w:space="0" w:color="auto"/>
                                                                                                        <w:bottom w:val="none" w:sz="0" w:space="0" w:color="auto"/>
                                                                                                        <w:right w:val="none" w:sz="0" w:space="0" w:color="auto"/>
                                                                                                      </w:divBdr>
                                                                                                    </w:div>
                                                                                                    <w:div w:id="20153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476714">
      <w:bodyDiv w:val="1"/>
      <w:marLeft w:val="0"/>
      <w:marRight w:val="0"/>
      <w:marTop w:val="0"/>
      <w:marBottom w:val="0"/>
      <w:divBdr>
        <w:top w:val="none" w:sz="0" w:space="0" w:color="auto"/>
        <w:left w:val="none" w:sz="0" w:space="0" w:color="auto"/>
        <w:bottom w:val="none" w:sz="0" w:space="0" w:color="auto"/>
        <w:right w:val="none" w:sz="0" w:space="0" w:color="auto"/>
      </w:divBdr>
    </w:div>
    <w:div w:id="1578243729">
      <w:bodyDiv w:val="1"/>
      <w:marLeft w:val="0"/>
      <w:marRight w:val="0"/>
      <w:marTop w:val="0"/>
      <w:marBottom w:val="0"/>
      <w:divBdr>
        <w:top w:val="none" w:sz="0" w:space="0" w:color="auto"/>
        <w:left w:val="none" w:sz="0" w:space="0" w:color="auto"/>
        <w:bottom w:val="none" w:sz="0" w:space="0" w:color="auto"/>
        <w:right w:val="none" w:sz="0" w:space="0" w:color="auto"/>
      </w:divBdr>
      <w:divsChild>
        <w:div w:id="2136167666">
          <w:marLeft w:val="0"/>
          <w:marRight w:val="0"/>
          <w:marTop w:val="0"/>
          <w:marBottom w:val="0"/>
          <w:divBdr>
            <w:top w:val="none" w:sz="0" w:space="0" w:color="auto"/>
            <w:left w:val="none" w:sz="0" w:space="0" w:color="auto"/>
            <w:bottom w:val="none" w:sz="0" w:space="0" w:color="auto"/>
            <w:right w:val="none" w:sz="0" w:space="0" w:color="auto"/>
          </w:divBdr>
          <w:divsChild>
            <w:div w:id="461269456">
              <w:marLeft w:val="0"/>
              <w:marRight w:val="0"/>
              <w:marTop w:val="0"/>
              <w:marBottom w:val="0"/>
              <w:divBdr>
                <w:top w:val="none" w:sz="0" w:space="0" w:color="auto"/>
                <w:left w:val="none" w:sz="0" w:space="0" w:color="auto"/>
                <w:bottom w:val="none" w:sz="0" w:space="0" w:color="auto"/>
                <w:right w:val="none" w:sz="0" w:space="0" w:color="auto"/>
              </w:divBdr>
              <w:divsChild>
                <w:div w:id="765462029">
                  <w:marLeft w:val="0"/>
                  <w:marRight w:val="0"/>
                  <w:marTop w:val="0"/>
                  <w:marBottom w:val="0"/>
                  <w:divBdr>
                    <w:top w:val="none" w:sz="0" w:space="0" w:color="auto"/>
                    <w:left w:val="none" w:sz="0" w:space="0" w:color="auto"/>
                    <w:bottom w:val="none" w:sz="0" w:space="0" w:color="auto"/>
                    <w:right w:val="none" w:sz="0" w:space="0" w:color="auto"/>
                  </w:divBdr>
                  <w:divsChild>
                    <w:div w:id="1209953379">
                      <w:marLeft w:val="0"/>
                      <w:marRight w:val="0"/>
                      <w:marTop w:val="0"/>
                      <w:marBottom w:val="0"/>
                      <w:divBdr>
                        <w:top w:val="none" w:sz="0" w:space="0" w:color="auto"/>
                        <w:left w:val="none" w:sz="0" w:space="0" w:color="auto"/>
                        <w:bottom w:val="none" w:sz="0" w:space="0" w:color="auto"/>
                        <w:right w:val="none" w:sz="0" w:space="0" w:color="auto"/>
                      </w:divBdr>
                      <w:divsChild>
                        <w:div w:id="1372802402">
                          <w:marLeft w:val="0"/>
                          <w:marRight w:val="0"/>
                          <w:marTop w:val="0"/>
                          <w:marBottom w:val="0"/>
                          <w:divBdr>
                            <w:top w:val="none" w:sz="0" w:space="0" w:color="auto"/>
                            <w:left w:val="none" w:sz="0" w:space="0" w:color="auto"/>
                            <w:bottom w:val="none" w:sz="0" w:space="0" w:color="auto"/>
                            <w:right w:val="none" w:sz="0" w:space="0" w:color="auto"/>
                          </w:divBdr>
                          <w:divsChild>
                            <w:div w:id="2072997814">
                              <w:marLeft w:val="0"/>
                              <w:marRight w:val="0"/>
                              <w:marTop w:val="0"/>
                              <w:marBottom w:val="0"/>
                              <w:divBdr>
                                <w:top w:val="none" w:sz="0" w:space="0" w:color="auto"/>
                                <w:left w:val="none" w:sz="0" w:space="0" w:color="auto"/>
                                <w:bottom w:val="none" w:sz="0" w:space="0" w:color="auto"/>
                                <w:right w:val="none" w:sz="0" w:space="0" w:color="auto"/>
                              </w:divBdr>
                              <w:divsChild>
                                <w:div w:id="2046056107">
                                  <w:marLeft w:val="0"/>
                                  <w:marRight w:val="0"/>
                                  <w:marTop w:val="0"/>
                                  <w:marBottom w:val="0"/>
                                  <w:divBdr>
                                    <w:top w:val="none" w:sz="0" w:space="0" w:color="auto"/>
                                    <w:left w:val="none" w:sz="0" w:space="0" w:color="auto"/>
                                    <w:bottom w:val="none" w:sz="0" w:space="0" w:color="auto"/>
                                    <w:right w:val="none" w:sz="0" w:space="0" w:color="auto"/>
                                  </w:divBdr>
                                  <w:divsChild>
                                    <w:div w:id="1125730876">
                                      <w:marLeft w:val="0"/>
                                      <w:marRight w:val="0"/>
                                      <w:marTop w:val="0"/>
                                      <w:marBottom w:val="0"/>
                                      <w:divBdr>
                                        <w:top w:val="none" w:sz="0" w:space="0" w:color="auto"/>
                                        <w:left w:val="none" w:sz="0" w:space="0" w:color="auto"/>
                                        <w:bottom w:val="none" w:sz="0" w:space="0" w:color="auto"/>
                                        <w:right w:val="none" w:sz="0" w:space="0" w:color="auto"/>
                                      </w:divBdr>
                                      <w:divsChild>
                                        <w:div w:id="158428846">
                                          <w:marLeft w:val="0"/>
                                          <w:marRight w:val="0"/>
                                          <w:marTop w:val="0"/>
                                          <w:marBottom w:val="0"/>
                                          <w:divBdr>
                                            <w:top w:val="none" w:sz="0" w:space="0" w:color="auto"/>
                                            <w:left w:val="none" w:sz="0" w:space="0" w:color="auto"/>
                                            <w:bottom w:val="none" w:sz="0" w:space="0" w:color="auto"/>
                                            <w:right w:val="none" w:sz="0" w:space="0" w:color="auto"/>
                                          </w:divBdr>
                                          <w:divsChild>
                                            <w:div w:id="109126752">
                                              <w:marLeft w:val="0"/>
                                              <w:marRight w:val="0"/>
                                              <w:marTop w:val="0"/>
                                              <w:marBottom w:val="0"/>
                                              <w:divBdr>
                                                <w:top w:val="none" w:sz="0" w:space="0" w:color="auto"/>
                                                <w:left w:val="none" w:sz="0" w:space="0" w:color="auto"/>
                                                <w:bottom w:val="none" w:sz="0" w:space="0" w:color="auto"/>
                                                <w:right w:val="none" w:sz="0" w:space="0" w:color="auto"/>
                                              </w:divBdr>
                                              <w:divsChild>
                                                <w:div w:id="1927419155">
                                                  <w:marLeft w:val="0"/>
                                                  <w:marRight w:val="0"/>
                                                  <w:marTop w:val="0"/>
                                                  <w:marBottom w:val="0"/>
                                                  <w:divBdr>
                                                    <w:top w:val="none" w:sz="0" w:space="0" w:color="auto"/>
                                                    <w:left w:val="none" w:sz="0" w:space="0" w:color="auto"/>
                                                    <w:bottom w:val="none" w:sz="0" w:space="0" w:color="auto"/>
                                                    <w:right w:val="none" w:sz="0" w:space="0" w:color="auto"/>
                                                  </w:divBdr>
                                                  <w:divsChild>
                                                    <w:div w:id="1305425980">
                                                      <w:marLeft w:val="0"/>
                                                      <w:marRight w:val="0"/>
                                                      <w:marTop w:val="0"/>
                                                      <w:marBottom w:val="0"/>
                                                      <w:divBdr>
                                                        <w:top w:val="none" w:sz="0" w:space="0" w:color="auto"/>
                                                        <w:left w:val="none" w:sz="0" w:space="0" w:color="auto"/>
                                                        <w:bottom w:val="none" w:sz="0" w:space="0" w:color="auto"/>
                                                        <w:right w:val="none" w:sz="0" w:space="0" w:color="auto"/>
                                                      </w:divBdr>
                                                      <w:divsChild>
                                                        <w:div w:id="948656656">
                                                          <w:marLeft w:val="0"/>
                                                          <w:marRight w:val="0"/>
                                                          <w:marTop w:val="0"/>
                                                          <w:marBottom w:val="0"/>
                                                          <w:divBdr>
                                                            <w:top w:val="none" w:sz="0" w:space="0" w:color="auto"/>
                                                            <w:left w:val="none" w:sz="0" w:space="0" w:color="auto"/>
                                                            <w:bottom w:val="none" w:sz="0" w:space="0" w:color="auto"/>
                                                            <w:right w:val="none" w:sz="0" w:space="0" w:color="auto"/>
                                                          </w:divBdr>
                                                          <w:divsChild>
                                                            <w:div w:id="1851481529">
                                                              <w:marLeft w:val="0"/>
                                                              <w:marRight w:val="0"/>
                                                              <w:marTop w:val="0"/>
                                                              <w:marBottom w:val="0"/>
                                                              <w:divBdr>
                                                                <w:top w:val="none" w:sz="0" w:space="0" w:color="auto"/>
                                                                <w:left w:val="none" w:sz="0" w:space="0" w:color="auto"/>
                                                                <w:bottom w:val="none" w:sz="0" w:space="0" w:color="auto"/>
                                                                <w:right w:val="none" w:sz="0" w:space="0" w:color="auto"/>
                                                              </w:divBdr>
                                                              <w:divsChild>
                                                                <w:div w:id="2004818845">
                                                                  <w:marLeft w:val="0"/>
                                                                  <w:marRight w:val="0"/>
                                                                  <w:marTop w:val="0"/>
                                                                  <w:marBottom w:val="0"/>
                                                                  <w:divBdr>
                                                                    <w:top w:val="none" w:sz="0" w:space="0" w:color="auto"/>
                                                                    <w:left w:val="none" w:sz="0" w:space="0" w:color="auto"/>
                                                                    <w:bottom w:val="none" w:sz="0" w:space="0" w:color="auto"/>
                                                                    <w:right w:val="none" w:sz="0" w:space="0" w:color="auto"/>
                                                                  </w:divBdr>
                                                                  <w:divsChild>
                                                                    <w:div w:id="1868637143">
                                                                      <w:marLeft w:val="0"/>
                                                                      <w:marRight w:val="0"/>
                                                                      <w:marTop w:val="0"/>
                                                                      <w:marBottom w:val="0"/>
                                                                      <w:divBdr>
                                                                        <w:top w:val="none" w:sz="0" w:space="0" w:color="auto"/>
                                                                        <w:left w:val="none" w:sz="0" w:space="0" w:color="auto"/>
                                                                        <w:bottom w:val="none" w:sz="0" w:space="0" w:color="auto"/>
                                                                        <w:right w:val="none" w:sz="0" w:space="0" w:color="auto"/>
                                                                      </w:divBdr>
                                                                      <w:divsChild>
                                                                        <w:div w:id="714162800">
                                                                          <w:marLeft w:val="0"/>
                                                                          <w:marRight w:val="0"/>
                                                                          <w:marTop w:val="0"/>
                                                                          <w:marBottom w:val="0"/>
                                                                          <w:divBdr>
                                                                            <w:top w:val="none" w:sz="0" w:space="0" w:color="auto"/>
                                                                            <w:left w:val="none" w:sz="0" w:space="0" w:color="auto"/>
                                                                            <w:bottom w:val="none" w:sz="0" w:space="0" w:color="auto"/>
                                                                            <w:right w:val="none" w:sz="0" w:space="0" w:color="auto"/>
                                                                          </w:divBdr>
                                                                          <w:divsChild>
                                                                            <w:div w:id="549922947">
                                                                              <w:marLeft w:val="0"/>
                                                                              <w:marRight w:val="0"/>
                                                                              <w:marTop w:val="0"/>
                                                                              <w:marBottom w:val="0"/>
                                                                              <w:divBdr>
                                                                                <w:top w:val="none" w:sz="0" w:space="0" w:color="auto"/>
                                                                                <w:left w:val="none" w:sz="0" w:space="0" w:color="auto"/>
                                                                                <w:bottom w:val="none" w:sz="0" w:space="0" w:color="auto"/>
                                                                                <w:right w:val="none" w:sz="0" w:space="0" w:color="auto"/>
                                                                              </w:divBdr>
                                                                              <w:divsChild>
                                                                                <w:div w:id="1816986878">
                                                                                  <w:marLeft w:val="0"/>
                                                                                  <w:marRight w:val="0"/>
                                                                                  <w:marTop w:val="0"/>
                                                                                  <w:marBottom w:val="0"/>
                                                                                  <w:divBdr>
                                                                                    <w:top w:val="none" w:sz="0" w:space="0" w:color="auto"/>
                                                                                    <w:left w:val="none" w:sz="0" w:space="0" w:color="auto"/>
                                                                                    <w:bottom w:val="none" w:sz="0" w:space="0" w:color="auto"/>
                                                                                    <w:right w:val="none" w:sz="0" w:space="0" w:color="auto"/>
                                                                                  </w:divBdr>
                                                                                  <w:divsChild>
                                                                                    <w:div w:id="1898005965">
                                                                                      <w:marLeft w:val="0"/>
                                                                                      <w:marRight w:val="0"/>
                                                                                      <w:marTop w:val="0"/>
                                                                                      <w:marBottom w:val="0"/>
                                                                                      <w:divBdr>
                                                                                        <w:top w:val="none" w:sz="0" w:space="0" w:color="auto"/>
                                                                                        <w:left w:val="none" w:sz="0" w:space="0" w:color="auto"/>
                                                                                        <w:bottom w:val="none" w:sz="0" w:space="0" w:color="auto"/>
                                                                                        <w:right w:val="none" w:sz="0" w:space="0" w:color="auto"/>
                                                                                      </w:divBdr>
                                                                                      <w:divsChild>
                                                                                        <w:div w:id="149519945">
                                                                                          <w:marLeft w:val="0"/>
                                                                                          <w:marRight w:val="0"/>
                                                                                          <w:marTop w:val="0"/>
                                                                                          <w:marBottom w:val="0"/>
                                                                                          <w:divBdr>
                                                                                            <w:top w:val="single" w:sz="6" w:space="0" w:color="A7B3BD"/>
                                                                                            <w:left w:val="none" w:sz="0" w:space="0" w:color="auto"/>
                                                                                            <w:bottom w:val="none" w:sz="0" w:space="0" w:color="auto"/>
                                                                                            <w:right w:val="none" w:sz="0" w:space="0" w:color="auto"/>
                                                                                          </w:divBdr>
                                                                                          <w:divsChild>
                                                                                            <w:div w:id="1447234818">
                                                                                              <w:marLeft w:val="0"/>
                                                                                              <w:marRight w:val="0"/>
                                                                                              <w:marTop w:val="0"/>
                                                                                              <w:marBottom w:val="0"/>
                                                                                              <w:divBdr>
                                                                                                <w:top w:val="none" w:sz="0" w:space="0" w:color="auto"/>
                                                                                                <w:left w:val="none" w:sz="0" w:space="0" w:color="auto"/>
                                                                                                <w:bottom w:val="none" w:sz="0" w:space="0" w:color="auto"/>
                                                                                                <w:right w:val="none" w:sz="0" w:space="0" w:color="auto"/>
                                                                                              </w:divBdr>
                                                                                              <w:divsChild>
                                                                                                <w:div w:id="932012298">
                                                                                                  <w:marLeft w:val="0"/>
                                                                                                  <w:marRight w:val="0"/>
                                                                                                  <w:marTop w:val="0"/>
                                                                                                  <w:marBottom w:val="0"/>
                                                                                                  <w:divBdr>
                                                                                                    <w:top w:val="none" w:sz="0" w:space="0" w:color="auto"/>
                                                                                                    <w:left w:val="single" w:sz="12" w:space="4" w:color="000000"/>
                                                                                                    <w:bottom w:val="none" w:sz="0" w:space="0" w:color="auto"/>
                                                                                                    <w:right w:val="none" w:sz="0" w:space="0" w:color="auto"/>
                                                                                                  </w:divBdr>
                                                                                                  <w:divsChild>
                                                                                                    <w:div w:id="1027104489">
                                                                                                      <w:marLeft w:val="0"/>
                                                                                                      <w:marRight w:val="0"/>
                                                                                                      <w:marTop w:val="0"/>
                                                                                                      <w:marBottom w:val="0"/>
                                                                                                      <w:divBdr>
                                                                                                        <w:top w:val="none" w:sz="0" w:space="0" w:color="auto"/>
                                                                                                        <w:left w:val="none" w:sz="0" w:space="0" w:color="auto"/>
                                                                                                        <w:bottom w:val="none" w:sz="0" w:space="0" w:color="auto"/>
                                                                                                        <w:right w:val="none" w:sz="0" w:space="0" w:color="auto"/>
                                                                                                      </w:divBdr>
                                                                                                      <w:divsChild>
                                                                                                        <w:div w:id="2382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622035">
      <w:bodyDiv w:val="1"/>
      <w:marLeft w:val="0"/>
      <w:marRight w:val="0"/>
      <w:marTop w:val="0"/>
      <w:marBottom w:val="0"/>
      <w:divBdr>
        <w:top w:val="none" w:sz="0" w:space="0" w:color="auto"/>
        <w:left w:val="none" w:sz="0" w:space="0" w:color="auto"/>
        <w:bottom w:val="none" w:sz="0" w:space="0" w:color="auto"/>
        <w:right w:val="none" w:sz="0" w:space="0" w:color="auto"/>
      </w:divBdr>
    </w:div>
    <w:div w:id="1601833442">
      <w:bodyDiv w:val="1"/>
      <w:marLeft w:val="0"/>
      <w:marRight w:val="0"/>
      <w:marTop w:val="0"/>
      <w:marBottom w:val="0"/>
      <w:divBdr>
        <w:top w:val="none" w:sz="0" w:space="0" w:color="auto"/>
        <w:left w:val="none" w:sz="0" w:space="0" w:color="auto"/>
        <w:bottom w:val="none" w:sz="0" w:space="0" w:color="auto"/>
        <w:right w:val="none" w:sz="0" w:space="0" w:color="auto"/>
      </w:divBdr>
    </w:div>
    <w:div w:id="1605961316">
      <w:bodyDiv w:val="1"/>
      <w:marLeft w:val="0"/>
      <w:marRight w:val="0"/>
      <w:marTop w:val="0"/>
      <w:marBottom w:val="0"/>
      <w:divBdr>
        <w:top w:val="none" w:sz="0" w:space="0" w:color="auto"/>
        <w:left w:val="none" w:sz="0" w:space="0" w:color="auto"/>
        <w:bottom w:val="none" w:sz="0" w:space="0" w:color="auto"/>
        <w:right w:val="none" w:sz="0" w:space="0" w:color="auto"/>
      </w:divBdr>
    </w:div>
    <w:div w:id="1610972223">
      <w:bodyDiv w:val="1"/>
      <w:marLeft w:val="0"/>
      <w:marRight w:val="0"/>
      <w:marTop w:val="0"/>
      <w:marBottom w:val="0"/>
      <w:divBdr>
        <w:top w:val="none" w:sz="0" w:space="0" w:color="auto"/>
        <w:left w:val="none" w:sz="0" w:space="0" w:color="auto"/>
        <w:bottom w:val="none" w:sz="0" w:space="0" w:color="auto"/>
        <w:right w:val="none" w:sz="0" w:space="0" w:color="auto"/>
      </w:divBdr>
    </w:div>
    <w:div w:id="1616719157">
      <w:bodyDiv w:val="1"/>
      <w:marLeft w:val="0"/>
      <w:marRight w:val="0"/>
      <w:marTop w:val="0"/>
      <w:marBottom w:val="0"/>
      <w:divBdr>
        <w:top w:val="none" w:sz="0" w:space="0" w:color="auto"/>
        <w:left w:val="none" w:sz="0" w:space="0" w:color="auto"/>
        <w:bottom w:val="none" w:sz="0" w:space="0" w:color="auto"/>
        <w:right w:val="none" w:sz="0" w:space="0" w:color="auto"/>
      </w:divBdr>
    </w:div>
    <w:div w:id="1619600409">
      <w:bodyDiv w:val="1"/>
      <w:marLeft w:val="0"/>
      <w:marRight w:val="0"/>
      <w:marTop w:val="0"/>
      <w:marBottom w:val="0"/>
      <w:divBdr>
        <w:top w:val="none" w:sz="0" w:space="0" w:color="auto"/>
        <w:left w:val="none" w:sz="0" w:space="0" w:color="auto"/>
        <w:bottom w:val="none" w:sz="0" w:space="0" w:color="auto"/>
        <w:right w:val="none" w:sz="0" w:space="0" w:color="auto"/>
      </w:divBdr>
      <w:divsChild>
        <w:div w:id="110706995">
          <w:marLeft w:val="0"/>
          <w:marRight w:val="0"/>
          <w:marTop w:val="0"/>
          <w:marBottom w:val="0"/>
          <w:divBdr>
            <w:top w:val="none" w:sz="0" w:space="0" w:color="auto"/>
            <w:left w:val="none" w:sz="0" w:space="0" w:color="auto"/>
            <w:bottom w:val="none" w:sz="0" w:space="0" w:color="auto"/>
            <w:right w:val="none" w:sz="0" w:space="0" w:color="auto"/>
          </w:divBdr>
          <w:divsChild>
            <w:div w:id="172309602">
              <w:marLeft w:val="0"/>
              <w:marRight w:val="0"/>
              <w:marTop w:val="0"/>
              <w:marBottom w:val="0"/>
              <w:divBdr>
                <w:top w:val="none" w:sz="0" w:space="0" w:color="auto"/>
                <w:left w:val="none" w:sz="0" w:space="0" w:color="auto"/>
                <w:bottom w:val="none" w:sz="0" w:space="0" w:color="auto"/>
                <w:right w:val="none" w:sz="0" w:space="0" w:color="auto"/>
              </w:divBdr>
              <w:divsChild>
                <w:div w:id="909390144">
                  <w:marLeft w:val="0"/>
                  <w:marRight w:val="0"/>
                  <w:marTop w:val="0"/>
                  <w:marBottom w:val="0"/>
                  <w:divBdr>
                    <w:top w:val="none" w:sz="0" w:space="0" w:color="auto"/>
                    <w:left w:val="none" w:sz="0" w:space="0" w:color="auto"/>
                    <w:bottom w:val="none" w:sz="0" w:space="0" w:color="auto"/>
                    <w:right w:val="none" w:sz="0" w:space="0" w:color="auto"/>
                  </w:divBdr>
                  <w:divsChild>
                    <w:div w:id="1311787585">
                      <w:marLeft w:val="0"/>
                      <w:marRight w:val="0"/>
                      <w:marTop w:val="0"/>
                      <w:marBottom w:val="0"/>
                      <w:divBdr>
                        <w:top w:val="none" w:sz="0" w:space="0" w:color="auto"/>
                        <w:left w:val="none" w:sz="0" w:space="0" w:color="auto"/>
                        <w:bottom w:val="none" w:sz="0" w:space="0" w:color="auto"/>
                        <w:right w:val="none" w:sz="0" w:space="0" w:color="auto"/>
                      </w:divBdr>
                      <w:divsChild>
                        <w:div w:id="1413090637">
                          <w:marLeft w:val="0"/>
                          <w:marRight w:val="0"/>
                          <w:marTop w:val="0"/>
                          <w:marBottom w:val="0"/>
                          <w:divBdr>
                            <w:top w:val="none" w:sz="0" w:space="0" w:color="auto"/>
                            <w:left w:val="none" w:sz="0" w:space="0" w:color="auto"/>
                            <w:bottom w:val="none" w:sz="0" w:space="0" w:color="auto"/>
                            <w:right w:val="none" w:sz="0" w:space="0" w:color="auto"/>
                          </w:divBdr>
                          <w:divsChild>
                            <w:div w:id="1604024354">
                              <w:marLeft w:val="0"/>
                              <w:marRight w:val="0"/>
                              <w:marTop w:val="0"/>
                              <w:marBottom w:val="0"/>
                              <w:divBdr>
                                <w:top w:val="none" w:sz="0" w:space="0" w:color="auto"/>
                                <w:left w:val="none" w:sz="0" w:space="0" w:color="auto"/>
                                <w:bottom w:val="none" w:sz="0" w:space="0" w:color="auto"/>
                                <w:right w:val="none" w:sz="0" w:space="0" w:color="auto"/>
                              </w:divBdr>
                              <w:divsChild>
                                <w:div w:id="235938043">
                                  <w:marLeft w:val="0"/>
                                  <w:marRight w:val="0"/>
                                  <w:marTop w:val="0"/>
                                  <w:marBottom w:val="0"/>
                                  <w:divBdr>
                                    <w:top w:val="none" w:sz="0" w:space="0" w:color="auto"/>
                                    <w:left w:val="none" w:sz="0" w:space="0" w:color="auto"/>
                                    <w:bottom w:val="none" w:sz="0" w:space="0" w:color="auto"/>
                                    <w:right w:val="none" w:sz="0" w:space="0" w:color="auto"/>
                                  </w:divBdr>
                                  <w:divsChild>
                                    <w:div w:id="710501316">
                                      <w:marLeft w:val="0"/>
                                      <w:marRight w:val="0"/>
                                      <w:marTop w:val="0"/>
                                      <w:marBottom w:val="0"/>
                                      <w:divBdr>
                                        <w:top w:val="none" w:sz="0" w:space="0" w:color="auto"/>
                                        <w:left w:val="none" w:sz="0" w:space="0" w:color="auto"/>
                                        <w:bottom w:val="none" w:sz="0" w:space="0" w:color="auto"/>
                                        <w:right w:val="none" w:sz="0" w:space="0" w:color="auto"/>
                                      </w:divBdr>
                                      <w:divsChild>
                                        <w:div w:id="1902711190">
                                          <w:marLeft w:val="0"/>
                                          <w:marRight w:val="0"/>
                                          <w:marTop w:val="0"/>
                                          <w:marBottom w:val="0"/>
                                          <w:divBdr>
                                            <w:top w:val="none" w:sz="0" w:space="0" w:color="auto"/>
                                            <w:left w:val="none" w:sz="0" w:space="0" w:color="auto"/>
                                            <w:bottom w:val="none" w:sz="0" w:space="0" w:color="auto"/>
                                            <w:right w:val="none" w:sz="0" w:space="0" w:color="auto"/>
                                          </w:divBdr>
                                          <w:divsChild>
                                            <w:div w:id="970283437">
                                              <w:marLeft w:val="0"/>
                                              <w:marRight w:val="0"/>
                                              <w:marTop w:val="0"/>
                                              <w:marBottom w:val="0"/>
                                              <w:divBdr>
                                                <w:top w:val="none" w:sz="0" w:space="0" w:color="auto"/>
                                                <w:left w:val="none" w:sz="0" w:space="0" w:color="auto"/>
                                                <w:bottom w:val="none" w:sz="0" w:space="0" w:color="auto"/>
                                                <w:right w:val="none" w:sz="0" w:space="0" w:color="auto"/>
                                              </w:divBdr>
                                              <w:divsChild>
                                                <w:div w:id="1184973450">
                                                  <w:marLeft w:val="0"/>
                                                  <w:marRight w:val="0"/>
                                                  <w:marTop w:val="0"/>
                                                  <w:marBottom w:val="0"/>
                                                  <w:divBdr>
                                                    <w:top w:val="none" w:sz="0" w:space="0" w:color="auto"/>
                                                    <w:left w:val="none" w:sz="0" w:space="0" w:color="auto"/>
                                                    <w:bottom w:val="none" w:sz="0" w:space="0" w:color="auto"/>
                                                    <w:right w:val="none" w:sz="0" w:space="0" w:color="auto"/>
                                                  </w:divBdr>
                                                  <w:divsChild>
                                                    <w:div w:id="2139755279">
                                                      <w:marLeft w:val="0"/>
                                                      <w:marRight w:val="0"/>
                                                      <w:marTop w:val="0"/>
                                                      <w:marBottom w:val="0"/>
                                                      <w:divBdr>
                                                        <w:top w:val="none" w:sz="0" w:space="0" w:color="auto"/>
                                                        <w:left w:val="none" w:sz="0" w:space="0" w:color="auto"/>
                                                        <w:bottom w:val="none" w:sz="0" w:space="0" w:color="auto"/>
                                                        <w:right w:val="none" w:sz="0" w:space="0" w:color="auto"/>
                                                      </w:divBdr>
                                                      <w:divsChild>
                                                        <w:div w:id="1380738612">
                                                          <w:marLeft w:val="0"/>
                                                          <w:marRight w:val="0"/>
                                                          <w:marTop w:val="0"/>
                                                          <w:marBottom w:val="0"/>
                                                          <w:divBdr>
                                                            <w:top w:val="none" w:sz="0" w:space="0" w:color="auto"/>
                                                            <w:left w:val="none" w:sz="0" w:space="0" w:color="auto"/>
                                                            <w:bottom w:val="none" w:sz="0" w:space="0" w:color="auto"/>
                                                            <w:right w:val="none" w:sz="0" w:space="0" w:color="auto"/>
                                                          </w:divBdr>
                                                          <w:divsChild>
                                                            <w:div w:id="1880318017">
                                                              <w:marLeft w:val="0"/>
                                                              <w:marRight w:val="0"/>
                                                              <w:marTop w:val="0"/>
                                                              <w:marBottom w:val="0"/>
                                                              <w:divBdr>
                                                                <w:top w:val="none" w:sz="0" w:space="0" w:color="auto"/>
                                                                <w:left w:val="none" w:sz="0" w:space="0" w:color="auto"/>
                                                                <w:bottom w:val="none" w:sz="0" w:space="0" w:color="auto"/>
                                                                <w:right w:val="none" w:sz="0" w:space="0" w:color="auto"/>
                                                              </w:divBdr>
                                                              <w:divsChild>
                                                                <w:div w:id="1511679526">
                                                                  <w:marLeft w:val="0"/>
                                                                  <w:marRight w:val="0"/>
                                                                  <w:marTop w:val="0"/>
                                                                  <w:marBottom w:val="0"/>
                                                                  <w:divBdr>
                                                                    <w:top w:val="none" w:sz="0" w:space="0" w:color="auto"/>
                                                                    <w:left w:val="none" w:sz="0" w:space="0" w:color="auto"/>
                                                                    <w:bottom w:val="none" w:sz="0" w:space="0" w:color="auto"/>
                                                                    <w:right w:val="none" w:sz="0" w:space="0" w:color="auto"/>
                                                                  </w:divBdr>
                                                                  <w:divsChild>
                                                                    <w:div w:id="622882983">
                                                                      <w:marLeft w:val="0"/>
                                                                      <w:marRight w:val="0"/>
                                                                      <w:marTop w:val="0"/>
                                                                      <w:marBottom w:val="0"/>
                                                                      <w:divBdr>
                                                                        <w:top w:val="none" w:sz="0" w:space="0" w:color="auto"/>
                                                                        <w:left w:val="none" w:sz="0" w:space="0" w:color="auto"/>
                                                                        <w:bottom w:val="none" w:sz="0" w:space="0" w:color="auto"/>
                                                                        <w:right w:val="none" w:sz="0" w:space="0" w:color="auto"/>
                                                                      </w:divBdr>
                                                                      <w:divsChild>
                                                                        <w:div w:id="1073893860">
                                                                          <w:marLeft w:val="0"/>
                                                                          <w:marRight w:val="0"/>
                                                                          <w:marTop w:val="0"/>
                                                                          <w:marBottom w:val="0"/>
                                                                          <w:divBdr>
                                                                            <w:top w:val="none" w:sz="0" w:space="0" w:color="auto"/>
                                                                            <w:left w:val="none" w:sz="0" w:space="0" w:color="auto"/>
                                                                            <w:bottom w:val="none" w:sz="0" w:space="0" w:color="auto"/>
                                                                            <w:right w:val="none" w:sz="0" w:space="0" w:color="auto"/>
                                                                          </w:divBdr>
                                                                          <w:divsChild>
                                                                            <w:div w:id="2063746745">
                                                                              <w:marLeft w:val="0"/>
                                                                              <w:marRight w:val="0"/>
                                                                              <w:marTop w:val="0"/>
                                                                              <w:marBottom w:val="0"/>
                                                                              <w:divBdr>
                                                                                <w:top w:val="none" w:sz="0" w:space="0" w:color="auto"/>
                                                                                <w:left w:val="none" w:sz="0" w:space="0" w:color="auto"/>
                                                                                <w:bottom w:val="none" w:sz="0" w:space="0" w:color="auto"/>
                                                                                <w:right w:val="none" w:sz="0" w:space="0" w:color="auto"/>
                                                                              </w:divBdr>
                                                                              <w:divsChild>
                                                                                <w:div w:id="278342692">
                                                                                  <w:marLeft w:val="0"/>
                                                                                  <w:marRight w:val="0"/>
                                                                                  <w:marTop w:val="0"/>
                                                                                  <w:marBottom w:val="0"/>
                                                                                  <w:divBdr>
                                                                                    <w:top w:val="none" w:sz="0" w:space="0" w:color="auto"/>
                                                                                    <w:left w:val="none" w:sz="0" w:space="0" w:color="auto"/>
                                                                                    <w:bottom w:val="none" w:sz="0" w:space="0" w:color="auto"/>
                                                                                    <w:right w:val="none" w:sz="0" w:space="0" w:color="auto"/>
                                                                                  </w:divBdr>
                                                                                  <w:divsChild>
                                                                                    <w:div w:id="805388950">
                                                                                      <w:marLeft w:val="0"/>
                                                                                      <w:marRight w:val="0"/>
                                                                                      <w:marTop w:val="0"/>
                                                                                      <w:marBottom w:val="0"/>
                                                                                      <w:divBdr>
                                                                                        <w:top w:val="none" w:sz="0" w:space="0" w:color="auto"/>
                                                                                        <w:left w:val="none" w:sz="0" w:space="0" w:color="auto"/>
                                                                                        <w:bottom w:val="none" w:sz="0" w:space="0" w:color="auto"/>
                                                                                        <w:right w:val="none" w:sz="0" w:space="0" w:color="auto"/>
                                                                                      </w:divBdr>
                                                                                      <w:divsChild>
                                                                                        <w:div w:id="1720743278">
                                                                                          <w:marLeft w:val="0"/>
                                                                                          <w:marRight w:val="0"/>
                                                                                          <w:marTop w:val="0"/>
                                                                                          <w:marBottom w:val="0"/>
                                                                                          <w:divBdr>
                                                                                            <w:top w:val="single" w:sz="6" w:space="0" w:color="A7B3BD"/>
                                                                                            <w:left w:val="none" w:sz="0" w:space="0" w:color="auto"/>
                                                                                            <w:bottom w:val="none" w:sz="0" w:space="0" w:color="auto"/>
                                                                                            <w:right w:val="none" w:sz="0" w:space="0" w:color="auto"/>
                                                                                          </w:divBdr>
                                                                                          <w:divsChild>
                                                                                            <w:div w:id="8461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802369">
      <w:bodyDiv w:val="1"/>
      <w:marLeft w:val="0"/>
      <w:marRight w:val="0"/>
      <w:marTop w:val="0"/>
      <w:marBottom w:val="0"/>
      <w:divBdr>
        <w:top w:val="none" w:sz="0" w:space="0" w:color="auto"/>
        <w:left w:val="none" w:sz="0" w:space="0" w:color="auto"/>
        <w:bottom w:val="none" w:sz="0" w:space="0" w:color="auto"/>
        <w:right w:val="none" w:sz="0" w:space="0" w:color="auto"/>
      </w:divBdr>
      <w:divsChild>
        <w:div w:id="1309751719">
          <w:marLeft w:val="0"/>
          <w:marRight w:val="0"/>
          <w:marTop w:val="0"/>
          <w:marBottom w:val="0"/>
          <w:divBdr>
            <w:top w:val="none" w:sz="0" w:space="0" w:color="auto"/>
            <w:left w:val="none" w:sz="0" w:space="0" w:color="auto"/>
            <w:bottom w:val="none" w:sz="0" w:space="0" w:color="auto"/>
            <w:right w:val="none" w:sz="0" w:space="0" w:color="auto"/>
          </w:divBdr>
          <w:divsChild>
            <w:div w:id="1079668148">
              <w:marLeft w:val="0"/>
              <w:marRight w:val="0"/>
              <w:marTop w:val="0"/>
              <w:marBottom w:val="0"/>
              <w:divBdr>
                <w:top w:val="none" w:sz="0" w:space="0" w:color="auto"/>
                <w:left w:val="single" w:sz="12" w:space="4" w:color="000000"/>
                <w:bottom w:val="none" w:sz="0" w:space="0" w:color="auto"/>
                <w:right w:val="none" w:sz="0" w:space="0" w:color="auto"/>
              </w:divBdr>
              <w:divsChild>
                <w:div w:id="682047991">
                  <w:marLeft w:val="0"/>
                  <w:marRight w:val="0"/>
                  <w:marTop w:val="0"/>
                  <w:marBottom w:val="0"/>
                  <w:divBdr>
                    <w:top w:val="none" w:sz="0" w:space="0" w:color="auto"/>
                    <w:left w:val="none" w:sz="0" w:space="0" w:color="auto"/>
                    <w:bottom w:val="none" w:sz="0" w:space="0" w:color="auto"/>
                    <w:right w:val="none" w:sz="0" w:space="0" w:color="auto"/>
                  </w:divBdr>
                  <w:divsChild>
                    <w:div w:id="821119949">
                      <w:marLeft w:val="0"/>
                      <w:marRight w:val="0"/>
                      <w:marTop w:val="0"/>
                      <w:marBottom w:val="0"/>
                      <w:divBdr>
                        <w:top w:val="none" w:sz="0" w:space="0" w:color="auto"/>
                        <w:left w:val="single" w:sz="12" w:space="4" w:color="000000"/>
                        <w:bottom w:val="none" w:sz="0" w:space="0" w:color="auto"/>
                        <w:right w:val="none" w:sz="0" w:space="0" w:color="auto"/>
                      </w:divBdr>
                      <w:divsChild>
                        <w:div w:id="15451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83870">
      <w:bodyDiv w:val="1"/>
      <w:marLeft w:val="0"/>
      <w:marRight w:val="0"/>
      <w:marTop w:val="0"/>
      <w:marBottom w:val="0"/>
      <w:divBdr>
        <w:top w:val="none" w:sz="0" w:space="0" w:color="auto"/>
        <w:left w:val="none" w:sz="0" w:space="0" w:color="auto"/>
        <w:bottom w:val="none" w:sz="0" w:space="0" w:color="auto"/>
        <w:right w:val="none" w:sz="0" w:space="0" w:color="auto"/>
      </w:divBdr>
      <w:divsChild>
        <w:div w:id="359864454">
          <w:marLeft w:val="0"/>
          <w:marRight w:val="0"/>
          <w:marTop w:val="0"/>
          <w:marBottom w:val="0"/>
          <w:divBdr>
            <w:top w:val="none" w:sz="0" w:space="0" w:color="auto"/>
            <w:left w:val="none" w:sz="0" w:space="0" w:color="auto"/>
            <w:bottom w:val="none" w:sz="0" w:space="0" w:color="auto"/>
            <w:right w:val="none" w:sz="0" w:space="0" w:color="auto"/>
          </w:divBdr>
          <w:divsChild>
            <w:div w:id="2063357588">
              <w:marLeft w:val="0"/>
              <w:marRight w:val="0"/>
              <w:marTop w:val="0"/>
              <w:marBottom w:val="0"/>
              <w:divBdr>
                <w:top w:val="none" w:sz="0" w:space="0" w:color="auto"/>
                <w:left w:val="none" w:sz="0" w:space="0" w:color="auto"/>
                <w:bottom w:val="none" w:sz="0" w:space="0" w:color="auto"/>
                <w:right w:val="none" w:sz="0" w:space="0" w:color="auto"/>
              </w:divBdr>
              <w:divsChild>
                <w:div w:id="47145937">
                  <w:marLeft w:val="0"/>
                  <w:marRight w:val="0"/>
                  <w:marTop w:val="0"/>
                  <w:marBottom w:val="0"/>
                  <w:divBdr>
                    <w:top w:val="none" w:sz="0" w:space="0" w:color="auto"/>
                    <w:left w:val="none" w:sz="0" w:space="0" w:color="auto"/>
                    <w:bottom w:val="none" w:sz="0" w:space="0" w:color="auto"/>
                    <w:right w:val="none" w:sz="0" w:space="0" w:color="auto"/>
                  </w:divBdr>
                  <w:divsChild>
                    <w:div w:id="540214502">
                      <w:marLeft w:val="0"/>
                      <w:marRight w:val="0"/>
                      <w:marTop w:val="0"/>
                      <w:marBottom w:val="0"/>
                      <w:divBdr>
                        <w:top w:val="none" w:sz="0" w:space="0" w:color="auto"/>
                        <w:left w:val="none" w:sz="0" w:space="0" w:color="auto"/>
                        <w:bottom w:val="none" w:sz="0" w:space="0" w:color="auto"/>
                        <w:right w:val="none" w:sz="0" w:space="0" w:color="auto"/>
                      </w:divBdr>
                      <w:divsChild>
                        <w:div w:id="4989061">
                          <w:marLeft w:val="0"/>
                          <w:marRight w:val="0"/>
                          <w:marTop w:val="0"/>
                          <w:marBottom w:val="0"/>
                          <w:divBdr>
                            <w:top w:val="none" w:sz="0" w:space="0" w:color="auto"/>
                            <w:left w:val="none" w:sz="0" w:space="0" w:color="auto"/>
                            <w:bottom w:val="none" w:sz="0" w:space="0" w:color="auto"/>
                            <w:right w:val="none" w:sz="0" w:space="0" w:color="auto"/>
                          </w:divBdr>
                          <w:divsChild>
                            <w:div w:id="56243611">
                              <w:marLeft w:val="0"/>
                              <w:marRight w:val="0"/>
                              <w:marTop w:val="0"/>
                              <w:marBottom w:val="0"/>
                              <w:divBdr>
                                <w:top w:val="none" w:sz="0" w:space="0" w:color="auto"/>
                                <w:left w:val="none" w:sz="0" w:space="0" w:color="auto"/>
                                <w:bottom w:val="none" w:sz="0" w:space="0" w:color="auto"/>
                                <w:right w:val="none" w:sz="0" w:space="0" w:color="auto"/>
                              </w:divBdr>
                              <w:divsChild>
                                <w:div w:id="849568304">
                                  <w:marLeft w:val="0"/>
                                  <w:marRight w:val="0"/>
                                  <w:marTop w:val="0"/>
                                  <w:marBottom w:val="0"/>
                                  <w:divBdr>
                                    <w:top w:val="none" w:sz="0" w:space="0" w:color="auto"/>
                                    <w:left w:val="none" w:sz="0" w:space="0" w:color="auto"/>
                                    <w:bottom w:val="none" w:sz="0" w:space="0" w:color="auto"/>
                                    <w:right w:val="none" w:sz="0" w:space="0" w:color="auto"/>
                                  </w:divBdr>
                                  <w:divsChild>
                                    <w:div w:id="1095248547">
                                      <w:marLeft w:val="0"/>
                                      <w:marRight w:val="0"/>
                                      <w:marTop w:val="0"/>
                                      <w:marBottom w:val="0"/>
                                      <w:divBdr>
                                        <w:top w:val="none" w:sz="0" w:space="0" w:color="auto"/>
                                        <w:left w:val="none" w:sz="0" w:space="0" w:color="auto"/>
                                        <w:bottom w:val="none" w:sz="0" w:space="0" w:color="auto"/>
                                        <w:right w:val="none" w:sz="0" w:space="0" w:color="auto"/>
                                      </w:divBdr>
                                      <w:divsChild>
                                        <w:div w:id="1947494959">
                                          <w:marLeft w:val="0"/>
                                          <w:marRight w:val="0"/>
                                          <w:marTop w:val="0"/>
                                          <w:marBottom w:val="0"/>
                                          <w:divBdr>
                                            <w:top w:val="none" w:sz="0" w:space="0" w:color="auto"/>
                                            <w:left w:val="none" w:sz="0" w:space="0" w:color="auto"/>
                                            <w:bottom w:val="none" w:sz="0" w:space="0" w:color="auto"/>
                                            <w:right w:val="none" w:sz="0" w:space="0" w:color="auto"/>
                                          </w:divBdr>
                                          <w:divsChild>
                                            <w:div w:id="1290160817">
                                              <w:marLeft w:val="0"/>
                                              <w:marRight w:val="0"/>
                                              <w:marTop w:val="0"/>
                                              <w:marBottom w:val="0"/>
                                              <w:divBdr>
                                                <w:top w:val="none" w:sz="0" w:space="0" w:color="auto"/>
                                                <w:left w:val="none" w:sz="0" w:space="0" w:color="auto"/>
                                                <w:bottom w:val="none" w:sz="0" w:space="0" w:color="auto"/>
                                                <w:right w:val="none" w:sz="0" w:space="0" w:color="auto"/>
                                              </w:divBdr>
                                              <w:divsChild>
                                                <w:div w:id="1700207009">
                                                  <w:marLeft w:val="0"/>
                                                  <w:marRight w:val="0"/>
                                                  <w:marTop w:val="0"/>
                                                  <w:marBottom w:val="0"/>
                                                  <w:divBdr>
                                                    <w:top w:val="none" w:sz="0" w:space="0" w:color="auto"/>
                                                    <w:left w:val="none" w:sz="0" w:space="0" w:color="auto"/>
                                                    <w:bottom w:val="none" w:sz="0" w:space="0" w:color="auto"/>
                                                    <w:right w:val="none" w:sz="0" w:space="0" w:color="auto"/>
                                                  </w:divBdr>
                                                  <w:divsChild>
                                                    <w:div w:id="1190798117">
                                                      <w:marLeft w:val="0"/>
                                                      <w:marRight w:val="0"/>
                                                      <w:marTop w:val="0"/>
                                                      <w:marBottom w:val="0"/>
                                                      <w:divBdr>
                                                        <w:top w:val="none" w:sz="0" w:space="0" w:color="auto"/>
                                                        <w:left w:val="none" w:sz="0" w:space="0" w:color="auto"/>
                                                        <w:bottom w:val="none" w:sz="0" w:space="0" w:color="auto"/>
                                                        <w:right w:val="none" w:sz="0" w:space="0" w:color="auto"/>
                                                      </w:divBdr>
                                                      <w:divsChild>
                                                        <w:div w:id="1611549987">
                                                          <w:marLeft w:val="0"/>
                                                          <w:marRight w:val="0"/>
                                                          <w:marTop w:val="0"/>
                                                          <w:marBottom w:val="0"/>
                                                          <w:divBdr>
                                                            <w:top w:val="none" w:sz="0" w:space="0" w:color="auto"/>
                                                            <w:left w:val="none" w:sz="0" w:space="0" w:color="auto"/>
                                                            <w:bottom w:val="none" w:sz="0" w:space="0" w:color="auto"/>
                                                            <w:right w:val="none" w:sz="0" w:space="0" w:color="auto"/>
                                                          </w:divBdr>
                                                          <w:divsChild>
                                                            <w:div w:id="1348671786">
                                                              <w:marLeft w:val="0"/>
                                                              <w:marRight w:val="0"/>
                                                              <w:marTop w:val="0"/>
                                                              <w:marBottom w:val="0"/>
                                                              <w:divBdr>
                                                                <w:top w:val="none" w:sz="0" w:space="0" w:color="auto"/>
                                                                <w:left w:val="none" w:sz="0" w:space="0" w:color="auto"/>
                                                                <w:bottom w:val="none" w:sz="0" w:space="0" w:color="auto"/>
                                                                <w:right w:val="none" w:sz="0" w:space="0" w:color="auto"/>
                                                              </w:divBdr>
                                                              <w:divsChild>
                                                                <w:div w:id="1288202950">
                                                                  <w:marLeft w:val="0"/>
                                                                  <w:marRight w:val="0"/>
                                                                  <w:marTop w:val="0"/>
                                                                  <w:marBottom w:val="0"/>
                                                                  <w:divBdr>
                                                                    <w:top w:val="none" w:sz="0" w:space="0" w:color="auto"/>
                                                                    <w:left w:val="none" w:sz="0" w:space="0" w:color="auto"/>
                                                                    <w:bottom w:val="none" w:sz="0" w:space="0" w:color="auto"/>
                                                                    <w:right w:val="none" w:sz="0" w:space="0" w:color="auto"/>
                                                                  </w:divBdr>
                                                                  <w:divsChild>
                                                                    <w:div w:id="1804150338">
                                                                      <w:marLeft w:val="0"/>
                                                                      <w:marRight w:val="0"/>
                                                                      <w:marTop w:val="0"/>
                                                                      <w:marBottom w:val="0"/>
                                                                      <w:divBdr>
                                                                        <w:top w:val="none" w:sz="0" w:space="0" w:color="auto"/>
                                                                        <w:left w:val="none" w:sz="0" w:space="0" w:color="auto"/>
                                                                        <w:bottom w:val="none" w:sz="0" w:space="0" w:color="auto"/>
                                                                        <w:right w:val="none" w:sz="0" w:space="0" w:color="auto"/>
                                                                      </w:divBdr>
                                                                      <w:divsChild>
                                                                        <w:div w:id="830608011">
                                                                          <w:marLeft w:val="0"/>
                                                                          <w:marRight w:val="0"/>
                                                                          <w:marTop w:val="0"/>
                                                                          <w:marBottom w:val="0"/>
                                                                          <w:divBdr>
                                                                            <w:top w:val="none" w:sz="0" w:space="0" w:color="auto"/>
                                                                            <w:left w:val="none" w:sz="0" w:space="0" w:color="auto"/>
                                                                            <w:bottom w:val="none" w:sz="0" w:space="0" w:color="auto"/>
                                                                            <w:right w:val="none" w:sz="0" w:space="0" w:color="auto"/>
                                                                          </w:divBdr>
                                                                          <w:divsChild>
                                                                            <w:div w:id="749356141">
                                                                              <w:marLeft w:val="0"/>
                                                                              <w:marRight w:val="0"/>
                                                                              <w:marTop w:val="0"/>
                                                                              <w:marBottom w:val="0"/>
                                                                              <w:divBdr>
                                                                                <w:top w:val="none" w:sz="0" w:space="0" w:color="auto"/>
                                                                                <w:left w:val="none" w:sz="0" w:space="0" w:color="auto"/>
                                                                                <w:bottom w:val="none" w:sz="0" w:space="0" w:color="auto"/>
                                                                                <w:right w:val="none" w:sz="0" w:space="0" w:color="auto"/>
                                                                              </w:divBdr>
                                                                              <w:divsChild>
                                                                                <w:div w:id="474377698">
                                                                                  <w:marLeft w:val="0"/>
                                                                                  <w:marRight w:val="0"/>
                                                                                  <w:marTop w:val="0"/>
                                                                                  <w:marBottom w:val="0"/>
                                                                                  <w:divBdr>
                                                                                    <w:top w:val="none" w:sz="0" w:space="0" w:color="auto"/>
                                                                                    <w:left w:val="none" w:sz="0" w:space="0" w:color="auto"/>
                                                                                    <w:bottom w:val="none" w:sz="0" w:space="0" w:color="auto"/>
                                                                                    <w:right w:val="none" w:sz="0" w:space="0" w:color="auto"/>
                                                                                  </w:divBdr>
                                                                                  <w:divsChild>
                                                                                    <w:div w:id="1086607296">
                                                                                      <w:marLeft w:val="0"/>
                                                                                      <w:marRight w:val="0"/>
                                                                                      <w:marTop w:val="0"/>
                                                                                      <w:marBottom w:val="0"/>
                                                                                      <w:divBdr>
                                                                                        <w:top w:val="none" w:sz="0" w:space="0" w:color="auto"/>
                                                                                        <w:left w:val="none" w:sz="0" w:space="0" w:color="auto"/>
                                                                                        <w:bottom w:val="none" w:sz="0" w:space="0" w:color="auto"/>
                                                                                        <w:right w:val="none" w:sz="0" w:space="0" w:color="auto"/>
                                                                                      </w:divBdr>
                                                                                      <w:divsChild>
                                                                                        <w:div w:id="1646231062">
                                                                                          <w:marLeft w:val="0"/>
                                                                                          <w:marRight w:val="0"/>
                                                                                          <w:marTop w:val="0"/>
                                                                                          <w:marBottom w:val="0"/>
                                                                                          <w:divBdr>
                                                                                            <w:top w:val="single" w:sz="6" w:space="0" w:color="A7B3BD"/>
                                                                                            <w:left w:val="none" w:sz="0" w:space="0" w:color="auto"/>
                                                                                            <w:bottom w:val="none" w:sz="0" w:space="0" w:color="auto"/>
                                                                                            <w:right w:val="none" w:sz="0" w:space="0" w:color="auto"/>
                                                                                          </w:divBdr>
                                                                                          <w:divsChild>
                                                                                            <w:div w:id="1645039567">
                                                                                              <w:marLeft w:val="0"/>
                                                                                              <w:marRight w:val="0"/>
                                                                                              <w:marTop w:val="0"/>
                                                                                              <w:marBottom w:val="0"/>
                                                                                              <w:divBdr>
                                                                                                <w:top w:val="none" w:sz="0" w:space="0" w:color="auto"/>
                                                                                                <w:left w:val="none" w:sz="0" w:space="0" w:color="auto"/>
                                                                                                <w:bottom w:val="none" w:sz="0" w:space="0" w:color="auto"/>
                                                                                                <w:right w:val="none" w:sz="0" w:space="0" w:color="auto"/>
                                                                                              </w:divBdr>
                                                                                              <w:divsChild>
                                                                                                <w:div w:id="1860240036">
                                                                                                  <w:marLeft w:val="0"/>
                                                                                                  <w:marRight w:val="0"/>
                                                                                                  <w:marTop w:val="0"/>
                                                                                                  <w:marBottom w:val="0"/>
                                                                                                  <w:divBdr>
                                                                                                    <w:top w:val="none" w:sz="0" w:space="0" w:color="auto"/>
                                                                                                    <w:left w:val="single" w:sz="12" w:space="4" w:color="000000"/>
                                                                                                    <w:bottom w:val="none" w:sz="0" w:space="0" w:color="auto"/>
                                                                                                    <w:right w:val="none" w:sz="0" w:space="0" w:color="auto"/>
                                                                                                  </w:divBdr>
                                                                                                  <w:divsChild>
                                                                                                    <w:div w:id="20035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605136">
      <w:bodyDiv w:val="1"/>
      <w:marLeft w:val="0"/>
      <w:marRight w:val="0"/>
      <w:marTop w:val="0"/>
      <w:marBottom w:val="0"/>
      <w:divBdr>
        <w:top w:val="none" w:sz="0" w:space="0" w:color="auto"/>
        <w:left w:val="none" w:sz="0" w:space="0" w:color="auto"/>
        <w:bottom w:val="none" w:sz="0" w:space="0" w:color="auto"/>
        <w:right w:val="none" w:sz="0" w:space="0" w:color="auto"/>
      </w:divBdr>
      <w:divsChild>
        <w:div w:id="923343853">
          <w:marLeft w:val="0"/>
          <w:marRight w:val="0"/>
          <w:marTop w:val="0"/>
          <w:marBottom w:val="0"/>
          <w:divBdr>
            <w:top w:val="none" w:sz="0" w:space="0" w:color="auto"/>
            <w:left w:val="none" w:sz="0" w:space="0" w:color="auto"/>
            <w:bottom w:val="none" w:sz="0" w:space="0" w:color="auto"/>
            <w:right w:val="none" w:sz="0" w:space="0" w:color="auto"/>
          </w:divBdr>
          <w:divsChild>
            <w:div w:id="716243509">
              <w:marLeft w:val="0"/>
              <w:marRight w:val="0"/>
              <w:marTop w:val="0"/>
              <w:marBottom w:val="0"/>
              <w:divBdr>
                <w:top w:val="none" w:sz="0" w:space="0" w:color="auto"/>
                <w:left w:val="none" w:sz="0" w:space="0" w:color="auto"/>
                <w:bottom w:val="none" w:sz="0" w:space="0" w:color="auto"/>
                <w:right w:val="none" w:sz="0" w:space="0" w:color="auto"/>
              </w:divBdr>
              <w:divsChild>
                <w:div w:id="305167043">
                  <w:marLeft w:val="0"/>
                  <w:marRight w:val="0"/>
                  <w:marTop w:val="0"/>
                  <w:marBottom w:val="0"/>
                  <w:divBdr>
                    <w:top w:val="none" w:sz="0" w:space="0" w:color="auto"/>
                    <w:left w:val="none" w:sz="0" w:space="0" w:color="auto"/>
                    <w:bottom w:val="none" w:sz="0" w:space="0" w:color="auto"/>
                    <w:right w:val="none" w:sz="0" w:space="0" w:color="auto"/>
                  </w:divBdr>
                  <w:divsChild>
                    <w:div w:id="1582520176">
                      <w:marLeft w:val="0"/>
                      <w:marRight w:val="0"/>
                      <w:marTop w:val="0"/>
                      <w:marBottom w:val="0"/>
                      <w:divBdr>
                        <w:top w:val="none" w:sz="0" w:space="0" w:color="auto"/>
                        <w:left w:val="none" w:sz="0" w:space="0" w:color="auto"/>
                        <w:bottom w:val="none" w:sz="0" w:space="0" w:color="auto"/>
                        <w:right w:val="none" w:sz="0" w:space="0" w:color="auto"/>
                      </w:divBdr>
                      <w:divsChild>
                        <w:div w:id="178202225">
                          <w:marLeft w:val="0"/>
                          <w:marRight w:val="0"/>
                          <w:marTop w:val="0"/>
                          <w:marBottom w:val="0"/>
                          <w:divBdr>
                            <w:top w:val="none" w:sz="0" w:space="0" w:color="auto"/>
                            <w:left w:val="none" w:sz="0" w:space="0" w:color="auto"/>
                            <w:bottom w:val="none" w:sz="0" w:space="0" w:color="auto"/>
                            <w:right w:val="none" w:sz="0" w:space="0" w:color="auto"/>
                          </w:divBdr>
                          <w:divsChild>
                            <w:div w:id="657271985">
                              <w:marLeft w:val="0"/>
                              <w:marRight w:val="0"/>
                              <w:marTop w:val="0"/>
                              <w:marBottom w:val="0"/>
                              <w:divBdr>
                                <w:top w:val="none" w:sz="0" w:space="0" w:color="auto"/>
                                <w:left w:val="none" w:sz="0" w:space="0" w:color="auto"/>
                                <w:bottom w:val="none" w:sz="0" w:space="0" w:color="auto"/>
                                <w:right w:val="none" w:sz="0" w:space="0" w:color="auto"/>
                              </w:divBdr>
                              <w:divsChild>
                                <w:div w:id="129172611">
                                  <w:marLeft w:val="0"/>
                                  <w:marRight w:val="0"/>
                                  <w:marTop w:val="0"/>
                                  <w:marBottom w:val="0"/>
                                  <w:divBdr>
                                    <w:top w:val="none" w:sz="0" w:space="0" w:color="auto"/>
                                    <w:left w:val="none" w:sz="0" w:space="0" w:color="auto"/>
                                    <w:bottom w:val="none" w:sz="0" w:space="0" w:color="auto"/>
                                    <w:right w:val="none" w:sz="0" w:space="0" w:color="auto"/>
                                  </w:divBdr>
                                  <w:divsChild>
                                    <w:div w:id="1416634127">
                                      <w:marLeft w:val="0"/>
                                      <w:marRight w:val="0"/>
                                      <w:marTop w:val="0"/>
                                      <w:marBottom w:val="0"/>
                                      <w:divBdr>
                                        <w:top w:val="none" w:sz="0" w:space="0" w:color="auto"/>
                                        <w:left w:val="none" w:sz="0" w:space="0" w:color="auto"/>
                                        <w:bottom w:val="none" w:sz="0" w:space="0" w:color="auto"/>
                                        <w:right w:val="none" w:sz="0" w:space="0" w:color="auto"/>
                                      </w:divBdr>
                                      <w:divsChild>
                                        <w:div w:id="1298998300">
                                          <w:marLeft w:val="0"/>
                                          <w:marRight w:val="0"/>
                                          <w:marTop w:val="0"/>
                                          <w:marBottom w:val="0"/>
                                          <w:divBdr>
                                            <w:top w:val="none" w:sz="0" w:space="0" w:color="auto"/>
                                            <w:left w:val="none" w:sz="0" w:space="0" w:color="auto"/>
                                            <w:bottom w:val="none" w:sz="0" w:space="0" w:color="auto"/>
                                            <w:right w:val="none" w:sz="0" w:space="0" w:color="auto"/>
                                          </w:divBdr>
                                          <w:divsChild>
                                            <w:div w:id="53549306">
                                              <w:marLeft w:val="0"/>
                                              <w:marRight w:val="0"/>
                                              <w:marTop w:val="0"/>
                                              <w:marBottom w:val="0"/>
                                              <w:divBdr>
                                                <w:top w:val="none" w:sz="0" w:space="0" w:color="auto"/>
                                                <w:left w:val="none" w:sz="0" w:space="0" w:color="auto"/>
                                                <w:bottom w:val="none" w:sz="0" w:space="0" w:color="auto"/>
                                                <w:right w:val="none" w:sz="0" w:space="0" w:color="auto"/>
                                              </w:divBdr>
                                              <w:divsChild>
                                                <w:div w:id="1361198051">
                                                  <w:marLeft w:val="0"/>
                                                  <w:marRight w:val="0"/>
                                                  <w:marTop w:val="0"/>
                                                  <w:marBottom w:val="0"/>
                                                  <w:divBdr>
                                                    <w:top w:val="none" w:sz="0" w:space="0" w:color="auto"/>
                                                    <w:left w:val="none" w:sz="0" w:space="0" w:color="auto"/>
                                                    <w:bottom w:val="none" w:sz="0" w:space="0" w:color="auto"/>
                                                    <w:right w:val="none" w:sz="0" w:space="0" w:color="auto"/>
                                                  </w:divBdr>
                                                  <w:divsChild>
                                                    <w:div w:id="1142230029">
                                                      <w:marLeft w:val="0"/>
                                                      <w:marRight w:val="0"/>
                                                      <w:marTop w:val="0"/>
                                                      <w:marBottom w:val="0"/>
                                                      <w:divBdr>
                                                        <w:top w:val="none" w:sz="0" w:space="0" w:color="auto"/>
                                                        <w:left w:val="none" w:sz="0" w:space="0" w:color="auto"/>
                                                        <w:bottom w:val="none" w:sz="0" w:space="0" w:color="auto"/>
                                                        <w:right w:val="none" w:sz="0" w:space="0" w:color="auto"/>
                                                      </w:divBdr>
                                                      <w:divsChild>
                                                        <w:div w:id="1820800005">
                                                          <w:marLeft w:val="0"/>
                                                          <w:marRight w:val="0"/>
                                                          <w:marTop w:val="0"/>
                                                          <w:marBottom w:val="0"/>
                                                          <w:divBdr>
                                                            <w:top w:val="none" w:sz="0" w:space="0" w:color="auto"/>
                                                            <w:left w:val="none" w:sz="0" w:space="0" w:color="auto"/>
                                                            <w:bottom w:val="none" w:sz="0" w:space="0" w:color="auto"/>
                                                            <w:right w:val="none" w:sz="0" w:space="0" w:color="auto"/>
                                                          </w:divBdr>
                                                          <w:divsChild>
                                                            <w:div w:id="1398896981">
                                                              <w:marLeft w:val="0"/>
                                                              <w:marRight w:val="0"/>
                                                              <w:marTop w:val="0"/>
                                                              <w:marBottom w:val="0"/>
                                                              <w:divBdr>
                                                                <w:top w:val="none" w:sz="0" w:space="0" w:color="auto"/>
                                                                <w:left w:val="none" w:sz="0" w:space="0" w:color="auto"/>
                                                                <w:bottom w:val="none" w:sz="0" w:space="0" w:color="auto"/>
                                                                <w:right w:val="none" w:sz="0" w:space="0" w:color="auto"/>
                                                              </w:divBdr>
                                                              <w:divsChild>
                                                                <w:div w:id="1725908839">
                                                                  <w:marLeft w:val="0"/>
                                                                  <w:marRight w:val="0"/>
                                                                  <w:marTop w:val="0"/>
                                                                  <w:marBottom w:val="0"/>
                                                                  <w:divBdr>
                                                                    <w:top w:val="none" w:sz="0" w:space="0" w:color="auto"/>
                                                                    <w:left w:val="none" w:sz="0" w:space="0" w:color="auto"/>
                                                                    <w:bottom w:val="none" w:sz="0" w:space="0" w:color="auto"/>
                                                                    <w:right w:val="none" w:sz="0" w:space="0" w:color="auto"/>
                                                                  </w:divBdr>
                                                                  <w:divsChild>
                                                                    <w:div w:id="1749301555">
                                                                      <w:marLeft w:val="0"/>
                                                                      <w:marRight w:val="0"/>
                                                                      <w:marTop w:val="0"/>
                                                                      <w:marBottom w:val="0"/>
                                                                      <w:divBdr>
                                                                        <w:top w:val="none" w:sz="0" w:space="0" w:color="auto"/>
                                                                        <w:left w:val="none" w:sz="0" w:space="0" w:color="auto"/>
                                                                        <w:bottom w:val="none" w:sz="0" w:space="0" w:color="auto"/>
                                                                        <w:right w:val="none" w:sz="0" w:space="0" w:color="auto"/>
                                                                      </w:divBdr>
                                                                      <w:divsChild>
                                                                        <w:div w:id="2107731088">
                                                                          <w:marLeft w:val="0"/>
                                                                          <w:marRight w:val="0"/>
                                                                          <w:marTop w:val="0"/>
                                                                          <w:marBottom w:val="0"/>
                                                                          <w:divBdr>
                                                                            <w:top w:val="none" w:sz="0" w:space="0" w:color="auto"/>
                                                                            <w:left w:val="none" w:sz="0" w:space="0" w:color="auto"/>
                                                                            <w:bottom w:val="none" w:sz="0" w:space="0" w:color="auto"/>
                                                                            <w:right w:val="none" w:sz="0" w:space="0" w:color="auto"/>
                                                                          </w:divBdr>
                                                                          <w:divsChild>
                                                                            <w:div w:id="1952013875">
                                                                              <w:marLeft w:val="0"/>
                                                                              <w:marRight w:val="0"/>
                                                                              <w:marTop w:val="0"/>
                                                                              <w:marBottom w:val="0"/>
                                                                              <w:divBdr>
                                                                                <w:top w:val="none" w:sz="0" w:space="0" w:color="auto"/>
                                                                                <w:left w:val="none" w:sz="0" w:space="0" w:color="auto"/>
                                                                                <w:bottom w:val="none" w:sz="0" w:space="0" w:color="auto"/>
                                                                                <w:right w:val="none" w:sz="0" w:space="0" w:color="auto"/>
                                                                              </w:divBdr>
                                                                              <w:divsChild>
                                                                                <w:div w:id="361978322">
                                                                                  <w:marLeft w:val="0"/>
                                                                                  <w:marRight w:val="0"/>
                                                                                  <w:marTop w:val="0"/>
                                                                                  <w:marBottom w:val="0"/>
                                                                                  <w:divBdr>
                                                                                    <w:top w:val="none" w:sz="0" w:space="0" w:color="auto"/>
                                                                                    <w:left w:val="none" w:sz="0" w:space="0" w:color="auto"/>
                                                                                    <w:bottom w:val="none" w:sz="0" w:space="0" w:color="auto"/>
                                                                                    <w:right w:val="none" w:sz="0" w:space="0" w:color="auto"/>
                                                                                  </w:divBdr>
                                                                                  <w:divsChild>
                                                                                    <w:div w:id="765347972">
                                                                                      <w:marLeft w:val="0"/>
                                                                                      <w:marRight w:val="0"/>
                                                                                      <w:marTop w:val="0"/>
                                                                                      <w:marBottom w:val="0"/>
                                                                                      <w:divBdr>
                                                                                        <w:top w:val="none" w:sz="0" w:space="0" w:color="auto"/>
                                                                                        <w:left w:val="none" w:sz="0" w:space="0" w:color="auto"/>
                                                                                        <w:bottom w:val="none" w:sz="0" w:space="0" w:color="auto"/>
                                                                                        <w:right w:val="none" w:sz="0" w:space="0" w:color="auto"/>
                                                                                      </w:divBdr>
                                                                                      <w:divsChild>
                                                                                        <w:div w:id="91751555">
                                                                                          <w:marLeft w:val="0"/>
                                                                                          <w:marRight w:val="0"/>
                                                                                          <w:marTop w:val="0"/>
                                                                                          <w:marBottom w:val="0"/>
                                                                                          <w:divBdr>
                                                                                            <w:top w:val="single" w:sz="6" w:space="0" w:color="A7B3BD"/>
                                                                                            <w:left w:val="none" w:sz="0" w:space="0" w:color="auto"/>
                                                                                            <w:bottom w:val="none" w:sz="0" w:space="0" w:color="auto"/>
                                                                                            <w:right w:val="none" w:sz="0" w:space="0" w:color="auto"/>
                                                                                          </w:divBdr>
                                                                                          <w:divsChild>
                                                                                            <w:div w:id="1782454577">
                                                                                              <w:marLeft w:val="0"/>
                                                                                              <w:marRight w:val="0"/>
                                                                                              <w:marTop w:val="0"/>
                                                                                              <w:marBottom w:val="0"/>
                                                                                              <w:divBdr>
                                                                                                <w:top w:val="none" w:sz="0" w:space="0" w:color="auto"/>
                                                                                                <w:left w:val="none" w:sz="0" w:space="0" w:color="auto"/>
                                                                                                <w:bottom w:val="none" w:sz="0" w:space="0" w:color="auto"/>
                                                                                                <w:right w:val="none" w:sz="0" w:space="0" w:color="auto"/>
                                                                                              </w:divBdr>
                                                                                              <w:divsChild>
                                                                                                <w:div w:id="1915166421">
                                                                                                  <w:marLeft w:val="0"/>
                                                                                                  <w:marRight w:val="0"/>
                                                                                                  <w:marTop w:val="0"/>
                                                                                                  <w:marBottom w:val="0"/>
                                                                                                  <w:divBdr>
                                                                                                    <w:top w:val="none" w:sz="0" w:space="0" w:color="auto"/>
                                                                                                    <w:left w:val="single" w:sz="12" w:space="4" w:color="000000"/>
                                                                                                    <w:bottom w:val="none" w:sz="0" w:space="0" w:color="auto"/>
                                                                                                    <w:right w:val="none" w:sz="0" w:space="0" w:color="auto"/>
                                                                                                  </w:divBdr>
                                                                                                  <w:divsChild>
                                                                                                    <w:div w:id="774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842976">
      <w:bodyDiv w:val="1"/>
      <w:marLeft w:val="0"/>
      <w:marRight w:val="0"/>
      <w:marTop w:val="0"/>
      <w:marBottom w:val="0"/>
      <w:divBdr>
        <w:top w:val="none" w:sz="0" w:space="0" w:color="auto"/>
        <w:left w:val="none" w:sz="0" w:space="0" w:color="auto"/>
        <w:bottom w:val="none" w:sz="0" w:space="0" w:color="auto"/>
        <w:right w:val="none" w:sz="0" w:space="0" w:color="auto"/>
      </w:divBdr>
      <w:divsChild>
        <w:div w:id="92826597">
          <w:marLeft w:val="0"/>
          <w:marRight w:val="0"/>
          <w:marTop w:val="0"/>
          <w:marBottom w:val="0"/>
          <w:divBdr>
            <w:top w:val="none" w:sz="0" w:space="0" w:color="auto"/>
            <w:left w:val="none" w:sz="0" w:space="0" w:color="auto"/>
            <w:bottom w:val="none" w:sz="0" w:space="0" w:color="auto"/>
            <w:right w:val="none" w:sz="0" w:space="0" w:color="auto"/>
          </w:divBdr>
          <w:divsChild>
            <w:div w:id="282689235">
              <w:marLeft w:val="0"/>
              <w:marRight w:val="0"/>
              <w:marTop w:val="0"/>
              <w:marBottom w:val="0"/>
              <w:divBdr>
                <w:top w:val="none" w:sz="0" w:space="0" w:color="auto"/>
                <w:left w:val="none" w:sz="0" w:space="0" w:color="auto"/>
                <w:bottom w:val="none" w:sz="0" w:space="0" w:color="auto"/>
                <w:right w:val="none" w:sz="0" w:space="0" w:color="auto"/>
              </w:divBdr>
              <w:divsChild>
                <w:div w:id="1929577606">
                  <w:marLeft w:val="0"/>
                  <w:marRight w:val="0"/>
                  <w:marTop w:val="0"/>
                  <w:marBottom w:val="0"/>
                  <w:divBdr>
                    <w:top w:val="none" w:sz="0" w:space="0" w:color="auto"/>
                    <w:left w:val="none" w:sz="0" w:space="0" w:color="auto"/>
                    <w:bottom w:val="none" w:sz="0" w:space="0" w:color="auto"/>
                    <w:right w:val="none" w:sz="0" w:space="0" w:color="auto"/>
                  </w:divBdr>
                  <w:divsChild>
                    <w:div w:id="419640140">
                      <w:marLeft w:val="0"/>
                      <w:marRight w:val="0"/>
                      <w:marTop w:val="0"/>
                      <w:marBottom w:val="0"/>
                      <w:divBdr>
                        <w:top w:val="none" w:sz="0" w:space="0" w:color="auto"/>
                        <w:left w:val="none" w:sz="0" w:space="0" w:color="auto"/>
                        <w:bottom w:val="none" w:sz="0" w:space="0" w:color="auto"/>
                        <w:right w:val="none" w:sz="0" w:space="0" w:color="auto"/>
                      </w:divBdr>
                      <w:divsChild>
                        <w:div w:id="1491366150">
                          <w:marLeft w:val="0"/>
                          <w:marRight w:val="0"/>
                          <w:marTop w:val="0"/>
                          <w:marBottom w:val="0"/>
                          <w:divBdr>
                            <w:top w:val="none" w:sz="0" w:space="0" w:color="auto"/>
                            <w:left w:val="none" w:sz="0" w:space="0" w:color="auto"/>
                            <w:bottom w:val="none" w:sz="0" w:space="0" w:color="auto"/>
                            <w:right w:val="none" w:sz="0" w:space="0" w:color="auto"/>
                          </w:divBdr>
                          <w:divsChild>
                            <w:div w:id="771584524">
                              <w:marLeft w:val="0"/>
                              <w:marRight w:val="0"/>
                              <w:marTop w:val="0"/>
                              <w:marBottom w:val="0"/>
                              <w:divBdr>
                                <w:top w:val="none" w:sz="0" w:space="0" w:color="auto"/>
                                <w:left w:val="none" w:sz="0" w:space="0" w:color="auto"/>
                                <w:bottom w:val="none" w:sz="0" w:space="0" w:color="auto"/>
                                <w:right w:val="none" w:sz="0" w:space="0" w:color="auto"/>
                              </w:divBdr>
                              <w:divsChild>
                                <w:div w:id="773398928">
                                  <w:marLeft w:val="0"/>
                                  <w:marRight w:val="0"/>
                                  <w:marTop w:val="0"/>
                                  <w:marBottom w:val="0"/>
                                  <w:divBdr>
                                    <w:top w:val="none" w:sz="0" w:space="0" w:color="auto"/>
                                    <w:left w:val="none" w:sz="0" w:space="0" w:color="auto"/>
                                    <w:bottom w:val="none" w:sz="0" w:space="0" w:color="auto"/>
                                    <w:right w:val="none" w:sz="0" w:space="0" w:color="auto"/>
                                  </w:divBdr>
                                  <w:divsChild>
                                    <w:div w:id="1583830660">
                                      <w:marLeft w:val="0"/>
                                      <w:marRight w:val="0"/>
                                      <w:marTop w:val="0"/>
                                      <w:marBottom w:val="0"/>
                                      <w:divBdr>
                                        <w:top w:val="none" w:sz="0" w:space="0" w:color="auto"/>
                                        <w:left w:val="none" w:sz="0" w:space="0" w:color="auto"/>
                                        <w:bottom w:val="none" w:sz="0" w:space="0" w:color="auto"/>
                                        <w:right w:val="none" w:sz="0" w:space="0" w:color="auto"/>
                                      </w:divBdr>
                                      <w:divsChild>
                                        <w:div w:id="2062439372">
                                          <w:marLeft w:val="0"/>
                                          <w:marRight w:val="0"/>
                                          <w:marTop w:val="0"/>
                                          <w:marBottom w:val="0"/>
                                          <w:divBdr>
                                            <w:top w:val="none" w:sz="0" w:space="0" w:color="auto"/>
                                            <w:left w:val="none" w:sz="0" w:space="0" w:color="auto"/>
                                            <w:bottom w:val="none" w:sz="0" w:space="0" w:color="auto"/>
                                            <w:right w:val="none" w:sz="0" w:space="0" w:color="auto"/>
                                          </w:divBdr>
                                          <w:divsChild>
                                            <w:div w:id="1343316528">
                                              <w:marLeft w:val="0"/>
                                              <w:marRight w:val="0"/>
                                              <w:marTop w:val="0"/>
                                              <w:marBottom w:val="0"/>
                                              <w:divBdr>
                                                <w:top w:val="none" w:sz="0" w:space="0" w:color="auto"/>
                                                <w:left w:val="none" w:sz="0" w:space="0" w:color="auto"/>
                                                <w:bottom w:val="none" w:sz="0" w:space="0" w:color="auto"/>
                                                <w:right w:val="none" w:sz="0" w:space="0" w:color="auto"/>
                                              </w:divBdr>
                                              <w:divsChild>
                                                <w:div w:id="1680737519">
                                                  <w:marLeft w:val="0"/>
                                                  <w:marRight w:val="0"/>
                                                  <w:marTop w:val="0"/>
                                                  <w:marBottom w:val="0"/>
                                                  <w:divBdr>
                                                    <w:top w:val="none" w:sz="0" w:space="0" w:color="auto"/>
                                                    <w:left w:val="none" w:sz="0" w:space="0" w:color="auto"/>
                                                    <w:bottom w:val="none" w:sz="0" w:space="0" w:color="auto"/>
                                                    <w:right w:val="none" w:sz="0" w:space="0" w:color="auto"/>
                                                  </w:divBdr>
                                                  <w:divsChild>
                                                    <w:div w:id="557521431">
                                                      <w:marLeft w:val="0"/>
                                                      <w:marRight w:val="0"/>
                                                      <w:marTop w:val="0"/>
                                                      <w:marBottom w:val="0"/>
                                                      <w:divBdr>
                                                        <w:top w:val="none" w:sz="0" w:space="0" w:color="auto"/>
                                                        <w:left w:val="none" w:sz="0" w:space="0" w:color="auto"/>
                                                        <w:bottom w:val="none" w:sz="0" w:space="0" w:color="auto"/>
                                                        <w:right w:val="none" w:sz="0" w:space="0" w:color="auto"/>
                                                      </w:divBdr>
                                                      <w:divsChild>
                                                        <w:div w:id="1543833421">
                                                          <w:marLeft w:val="0"/>
                                                          <w:marRight w:val="0"/>
                                                          <w:marTop w:val="0"/>
                                                          <w:marBottom w:val="0"/>
                                                          <w:divBdr>
                                                            <w:top w:val="none" w:sz="0" w:space="0" w:color="auto"/>
                                                            <w:left w:val="none" w:sz="0" w:space="0" w:color="auto"/>
                                                            <w:bottom w:val="none" w:sz="0" w:space="0" w:color="auto"/>
                                                            <w:right w:val="none" w:sz="0" w:space="0" w:color="auto"/>
                                                          </w:divBdr>
                                                          <w:divsChild>
                                                            <w:div w:id="180509181">
                                                              <w:marLeft w:val="0"/>
                                                              <w:marRight w:val="0"/>
                                                              <w:marTop w:val="0"/>
                                                              <w:marBottom w:val="0"/>
                                                              <w:divBdr>
                                                                <w:top w:val="none" w:sz="0" w:space="0" w:color="auto"/>
                                                                <w:left w:val="none" w:sz="0" w:space="0" w:color="auto"/>
                                                                <w:bottom w:val="none" w:sz="0" w:space="0" w:color="auto"/>
                                                                <w:right w:val="none" w:sz="0" w:space="0" w:color="auto"/>
                                                              </w:divBdr>
                                                              <w:divsChild>
                                                                <w:div w:id="1388795059">
                                                                  <w:marLeft w:val="0"/>
                                                                  <w:marRight w:val="0"/>
                                                                  <w:marTop w:val="0"/>
                                                                  <w:marBottom w:val="0"/>
                                                                  <w:divBdr>
                                                                    <w:top w:val="none" w:sz="0" w:space="0" w:color="auto"/>
                                                                    <w:left w:val="none" w:sz="0" w:space="0" w:color="auto"/>
                                                                    <w:bottom w:val="none" w:sz="0" w:space="0" w:color="auto"/>
                                                                    <w:right w:val="none" w:sz="0" w:space="0" w:color="auto"/>
                                                                  </w:divBdr>
                                                                  <w:divsChild>
                                                                    <w:div w:id="1471553480">
                                                                      <w:marLeft w:val="0"/>
                                                                      <w:marRight w:val="0"/>
                                                                      <w:marTop w:val="0"/>
                                                                      <w:marBottom w:val="0"/>
                                                                      <w:divBdr>
                                                                        <w:top w:val="none" w:sz="0" w:space="0" w:color="auto"/>
                                                                        <w:left w:val="none" w:sz="0" w:space="0" w:color="auto"/>
                                                                        <w:bottom w:val="none" w:sz="0" w:space="0" w:color="auto"/>
                                                                        <w:right w:val="none" w:sz="0" w:space="0" w:color="auto"/>
                                                                      </w:divBdr>
                                                                      <w:divsChild>
                                                                        <w:div w:id="1349260405">
                                                                          <w:marLeft w:val="0"/>
                                                                          <w:marRight w:val="0"/>
                                                                          <w:marTop w:val="0"/>
                                                                          <w:marBottom w:val="0"/>
                                                                          <w:divBdr>
                                                                            <w:top w:val="none" w:sz="0" w:space="0" w:color="auto"/>
                                                                            <w:left w:val="none" w:sz="0" w:space="0" w:color="auto"/>
                                                                            <w:bottom w:val="none" w:sz="0" w:space="0" w:color="auto"/>
                                                                            <w:right w:val="none" w:sz="0" w:space="0" w:color="auto"/>
                                                                          </w:divBdr>
                                                                          <w:divsChild>
                                                                            <w:div w:id="1687364639">
                                                                              <w:marLeft w:val="0"/>
                                                                              <w:marRight w:val="0"/>
                                                                              <w:marTop w:val="0"/>
                                                                              <w:marBottom w:val="0"/>
                                                                              <w:divBdr>
                                                                                <w:top w:val="none" w:sz="0" w:space="0" w:color="auto"/>
                                                                                <w:left w:val="none" w:sz="0" w:space="0" w:color="auto"/>
                                                                                <w:bottom w:val="none" w:sz="0" w:space="0" w:color="auto"/>
                                                                                <w:right w:val="none" w:sz="0" w:space="0" w:color="auto"/>
                                                                              </w:divBdr>
                                                                              <w:divsChild>
                                                                                <w:div w:id="1698431599">
                                                                                  <w:marLeft w:val="0"/>
                                                                                  <w:marRight w:val="0"/>
                                                                                  <w:marTop w:val="0"/>
                                                                                  <w:marBottom w:val="0"/>
                                                                                  <w:divBdr>
                                                                                    <w:top w:val="none" w:sz="0" w:space="0" w:color="auto"/>
                                                                                    <w:left w:val="none" w:sz="0" w:space="0" w:color="auto"/>
                                                                                    <w:bottom w:val="none" w:sz="0" w:space="0" w:color="auto"/>
                                                                                    <w:right w:val="none" w:sz="0" w:space="0" w:color="auto"/>
                                                                                  </w:divBdr>
                                                                                  <w:divsChild>
                                                                                    <w:div w:id="1675915778">
                                                                                      <w:marLeft w:val="0"/>
                                                                                      <w:marRight w:val="0"/>
                                                                                      <w:marTop w:val="0"/>
                                                                                      <w:marBottom w:val="0"/>
                                                                                      <w:divBdr>
                                                                                        <w:top w:val="none" w:sz="0" w:space="0" w:color="auto"/>
                                                                                        <w:left w:val="none" w:sz="0" w:space="0" w:color="auto"/>
                                                                                        <w:bottom w:val="none" w:sz="0" w:space="0" w:color="auto"/>
                                                                                        <w:right w:val="none" w:sz="0" w:space="0" w:color="auto"/>
                                                                                      </w:divBdr>
                                                                                      <w:divsChild>
                                                                                        <w:div w:id="976952865">
                                                                                          <w:marLeft w:val="0"/>
                                                                                          <w:marRight w:val="0"/>
                                                                                          <w:marTop w:val="0"/>
                                                                                          <w:marBottom w:val="0"/>
                                                                                          <w:divBdr>
                                                                                            <w:top w:val="single" w:sz="6" w:space="0" w:color="A7B3BD"/>
                                                                                            <w:left w:val="none" w:sz="0" w:space="0" w:color="auto"/>
                                                                                            <w:bottom w:val="none" w:sz="0" w:space="0" w:color="auto"/>
                                                                                            <w:right w:val="none" w:sz="0" w:space="0" w:color="auto"/>
                                                                                          </w:divBdr>
                                                                                          <w:divsChild>
                                                                                            <w:div w:id="1408646844">
                                                                                              <w:marLeft w:val="0"/>
                                                                                              <w:marRight w:val="0"/>
                                                                                              <w:marTop w:val="0"/>
                                                                                              <w:marBottom w:val="0"/>
                                                                                              <w:divBdr>
                                                                                                <w:top w:val="none" w:sz="0" w:space="0" w:color="auto"/>
                                                                                                <w:left w:val="none" w:sz="0" w:space="0" w:color="auto"/>
                                                                                                <w:bottom w:val="none" w:sz="0" w:space="0" w:color="auto"/>
                                                                                                <w:right w:val="none" w:sz="0" w:space="0" w:color="auto"/>
                                                                                              </w:divBdr>
                                                                                              <w:divsChild>
                                                                                                <w:div w:id="11839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196137">
      <w:bodyDiv w:val="1"/>
      <w:marLeft w:val="0"/>
      <w:marRight w:val="0"/>
      <w:marTop w:val="0"/>
      <w:marBottom w:val="0"/>
      <w:divBdr>
        <w:top w:val="none" w:sz="0" w:space="0" w:color="auto"/>
        <w:left w:val="none" w:sz="0" w:space="0" w:color="auto"/>
        <w:bottom w:val="none" w:sz="0" w:space="0" w:color="auto"/>
        <w:right w:val="none" w:sz="0" w:space="0" w:color="auto"/>
      </w:divBdr>
      <w:divsChild>
        <w:div w:id="1531724110">
          <w:marLeft w:val="0"/>
          <w:marRight w:val="0"/>
          <w:marTop w:val="0"/>
          <w:marBottom w:val="0"/>
          <w:divBdr>
            <w:top w:val="none" w:sz="0" w:space="0" w:color="auto"/>
            <w:left w:val="none" w:sz="0" w:space="0" w:color="auto"/>
            <w:bottom w:val="none" w:sz="0" w:space="0" w:color="auto"/>
            <w:right w:val="none" w:sz="0" w:space="0" w:color="auto"/>
          </w:divBdr>
          <w:divsChild>
            <w:div w:id="1918782758">
              <w:marLeft w:val="0"/>
              <w:marRight w:val="0"/>
              <w:marTop w:val="0"/>
              <w:marBottom w:val="0"/>
              <w:divBdr>
                <w:top w:val="none" w:sz="0" w:space="0" w:color="auto"/>
                <w:left w:val="none" w:sz="0" w:space="0" w:color="auto"/>
                <w:bottom w:val="none" w:sz="0" w:space="0" w:color="auto"/>
                <w:right w:val="none" w:sz="0" w:space="0" w:color="auto"/>
              </w:divBdr>
              <w:divsChild>
                <w:div w:id="1728871142">
                  <w:marLeft w:val="0"/>
                  <w:marRight w:val="0"/>
                  <w:marTop w:val="0"/>
                  <w:marBottom w:val="0"/>
                  <w:divBdr>
                    <w:top w:val="none" w:sz="0" w:space="0" w:color="auto"/>
                    <w:left w:val="none" w:sz="0" w:space="0" w:color="auto"/>
                    <w:bottom w:val="none" w:sz="0" w:space="0" w:color="auto"/>
                    <w:right w:val="none" w:sz="0" w:space="0" w:color="auto"/>
                  </w:divBdr>
                  <w:divsChild>
                    <w:div w:id="1365977494">
                      <w:marLeft w:val="0"/>
                      <w:marRight w:val="0"/>
                      <w:marTop w:val="0"/>
                      <w:marBottom w:val="0"/>
                      <w:divBdr>
                        <w:top w:val="none" w:sz="0" w:space="0" w:color="auto"/>
                        <w:left w:val="none" w:sz="0" w:space="0" w:color="auto"/>
                        <w:bottom w:val="none" w:sz="0" w:space="0" w:color="auto"/>
                        <w:right w:val="none" w:sz="0" w:space="0" w:color="auto"/>
                      </w:divBdr>
                      <w:divsChild>
                        <w:div w:id="315844821">
                          <w:marLeft w:val="0"/>
                          <w:marRight w:val="0"/>
                          <w:marTop w:val="0"/>
                          <w:marBottom w:val="0"/>
                          <w:divBdr>
                            <w:top w:val="none" w:sz="0" w:space="0" w:color="auto"/>
                            <w:left w:val="none" w:sz="0" w:space="0" w:color="auto"/>
                            <w:bottom w:val="none" w:sz="0" w:space="0" w:color="auto"/>
                            <w:right w:val="none" w:sz="0" w:space="0" w:color="auto"/>
                          </w:divBdr>
                          <w:divsChild>
                            <w:div w:id="1012606809">
                              <w:marLeft w:val="0"/>
                              <w:marRight w:val="0"/>
                              <w:marTop w:val="0"/>
                              <w:marBottom w:val="0"/>
                              <w:divBdr>
                                <w:top w:val="none" w:sz="0" w:space="0" w:color="auto"/>
                                <w:left w:val="none" w:sz="0" w:space="0" w:color="auto"/>
                                <w:bottom w:val="none" w:sz="0" w:space="0" w:color="auto"/>
                                <w:right w:val="none" w:sz="0" w:space="0" w:color="auto"/>
                              </w:divBdr>
                              <w:divsChild>
                                <w:div w:id="1931312695">
                                  <w:marLeft w:val="0"/>
                                  <w:marRight w:val="0"/>
                                  <w:marTop w:val="0"/>
                                  <w:marBottom w:val="0"/>
                                  <w:divBdr>
                                    <w:top w:val="none" w:sz="0" w:space="0" w:color="auto"/>
                                    <w:left w:val="none" w:sz="0" w:space="0" w:color="auto"/>
                                    <w:bottom w:val="none" w:sz="0" w:space="0" w:color="auto"/>
                                    <w:right w:val="none" w:sz="0" w:space="0" w:color="auto"/>
                                  </w:divBdr>
                                  <w:divsChild>
                                    <w:div w:id="1460805524">
                                      <w:marLeft w:val="0"/>
                                      <w:marRight w:val="0"/>
                                      <w:marTop w:val="0"/>
                                      <w:marBottom w:val="0"/>
                                      <w:divBdr>
                                        <w:top w:val="none" w:sz="0" w:space="0" w:color="auto"/>
                                        <w:left w:val="none" w:sz="0" w:space="0" w:color="auto"/>
                                        <w:bottom w:val="none" w:sz="0" w:space="0" w:color="auto"/>
                                        <w:right w:val="none" w:sz="0" w:space="0" w:color="auto"/>
                                      </w:divBdr>
                                      <w:divsChild>
                                        <w:div w:id="560797463">
                                          <w:marLeft w:val="0"/>
                                          <w:marRight w:val="0"/>
                                          <w:marTop w:val="0"/>
                                          <w:marBottom w:val="0"/>
                                          <w:divBdr>
                                            <w:top w:val="none" w:sz="0" w:space="0" w:color="auto"/>
                                            <w:left w:val="none" w:sz="0" w:space="0" w:color="auto"/>
                                            <w:bottom w:val="none" w:sz="0" w:space="0" w:color="auto"/>
                                            <w:right w:val="none" w:sz="0" w:space="0" w:color="auto"/>
                                          </w:divBdr>
                                          <w:divsChild>
                                            <w:div w:id="335807953">
                                              <w:marLeft w:val="0"/>
                                              <w:marRight w:val="0"/>
                                              <w:marTop w:val="0"/>
                                              <w:marBottom w:val="0"/>
                                              <w:divBdr>
                                                <w:top w:val="none" w:sz="0" w:space="0" w:color="auto"/>
                                                <w:left w:val="none" w:sz="0" w:space="0" w:color="auto"/>
                                                <w:bottom w:val="none" w:sz="0" w:space="0" w:color="auto"/>
                                                <w:right w:val="none" w:sz="0" w:space="0" w:color="auto"/>
                                              </w:divBdr>
                                              <w:divsChild>
                                                <w:div w:id="414979611">
                                                  <w:marLeft w:val="0"/>
                                                  <w:marRight w:val="0"/>
                                                  <w:marTop w:val="0"/>
                                                  <w:marBottom w:val="0"/>
                                                  <w:divBdr>
                                                    <w:top w:val="none" w:sz="0" w:space="0" w:color="auto"/>
                                                    <w:left w:val="none" w:sz="0" w:space="0" w:color="auto"/>
                                                    <w:bottom w:val="none" w:sz="0" w:space="0" w:color="auto"/>
                                                    <w:right w:val="none" w:sz="0" w:space="0" w:color="auto"/>
                                                  </w:divBdr>
                                                  <w:divsChild>
                                                    <w:div w:id="2047945665">
                                                      <w:marLeft w:val="0"/>
                                                      <w:marRight w:val="0"/>
                                                      <w:marTop w:val="0"/>
                                                      <w:marBottom w:val="0"/>
                                                      <w:divBdr>
                                                        <w:top w:val="none" w:sz="0" w:space="0" w:color="auto"/>
                                                        <w:left w:val="none" w:sz="0" w:space="0" w:color="auto"/>
                                                        <w:bottom w:val="none" w:sz="0" w:space="0" w:color="auto"/>
                                                        <w:right w:val="none" w:sz="0" w:space="0" w:color="auto"/>
                                                      </w:divBdr>
                                                      <w:divsChild>
                                                        <w:div w:id="2049450867">
                                                          <w:marLeft w:val="0"/>
                                                          <w:marRight w:val="0"/>
                                                          <w:marTop w:val="0"/>
                                                          <w:marBottom w:val="0"/>
                                                          <w:divBdr>
                                                            <w:top w:val="none" w:sz="0" w:space="0" w:color="auto"/>
                                                            <w:left w:val="none" w:sz="0" w:space="0" w:color="auto"/>
                                                            <w:bottom w:val="none" w:sz="0" w:space="0" w:color="auto"/>
                                                            <w:right w:val="none" w:sz="0" w:space="0" w:color="auto"/>
                                                          </w:divBdr>
                                                          <w:divsChild>
                                                            <w:div w:id="293801494">
                                                              <w:marLeft w:val="0"/>
                                                              <w:marRight w:val="0"/>
                                                              <w:marTop w:val="0"/>
                                                              <w:marBottom w:val="0"/>
                                                              <w:divBdr>
                                                                <w:top w:val="none" w:sz="0" w:space="0" w:color="auto"/>
                                                                <w:left w:val="none" w:sz="0" w:space="0" w:color="auto"/>
                                                                <w:bottom w:val="none" w:sz="0" w:space="0" w:color="auto"/>
                                                                <w:right w:val="none" w:sz="0" w:space="0" w:color="auto"/>
                                                              </w:divBdr>
                                                              <w:divsChild>
                                                                <w:div w:id="846989253">
                                                                  <w:marLeft w:val="0"/>
                                                                  <w:marRight w:val="0"/>
                                                                  <w:marTop w:val="0"/>
                                                                  <w:marBottom w:val="0"/>
                                                                  <w:divBdr>
                                                                    <w:top w:val="none" w:sz="0" w:space="0" w:color="auto"/>
                                                                    <w:left w:val="none" w:sz="0" w:space="0" w:color="auto"/>
                                                                    <w:bottom w:val="none" w:sz="0" w:space="0" w:color="auto"/>
                                                                    <w:right w:val="none" w:sz="0" w:space="0" w:color="auto"/>
                                                                  </w:divBdr>
                                                                  <w:divsChild>
                                                                    <w:div w:id="59981059">
                                                                      <w:marLeft w:val="0"/>
                                                                      <w:marRight w:val="0"/>
                                                                      <w:marTop w:val="0"/>
                                                                      <w:marBottom w:val="0"/>
                                                                      <w:divBdr>
                                                                        <w:top w:val="none" w:sz="0" w:space="0" w:color="auto"/>
                                                                        <w:left w:val="none" w:sz="0" w:space="0" w:color="auto"/>
                                                                        <w:bottom w:val="none" w:sz="0" w:space="0" w:color="auto"/>
                                                                        <w:right w:val="none" w:sz="0" w:space="0" w:color="auto"/>
                                                                      </w:divBdr>
                                                                      <w:divsChild>
                                                                        <w:div w:id="824008584">
                                                                          <w:marLeft w:val="0"/>
                                                                          <w:marRight w:val="0"/>
                                                                          <w:marTop w:val="0"/>
                                                                          <w:marBottom w:val="0"/>
                                                                          <w:divBdr>
                                                                            <w:top w:val="none" w:sz="0" w:space="0" w:color="auto"/>
                                                                            <w:left w:val="none" w:sz="0" w:space="0" w:color="auto"/>
                                                                            <w:bottom w:val="none" w:sz="0" w:space="0" w:color="auto"/>
                                                                            <w:right w:val="none" w:sz="0" w:space="0" w:color="auto"/>
                                                                          </w:divBdr>
                                                                          <w:divsChild>
                                                                            <w:div w:id="972563333">
                                                                              <w:marLeft w:val="0"/>
                                                                              <w:marRight w:val="0"/>
                                                                              <w:marTop w:val="0"/>
                                                                              <w:marBottom w:val="0"/>
                                                                              <w:divBdr>
                                                                                <w:top w:val="none" w:sz="0" w:space="0" w:color="auto"/>
                                                                                <w:left w:val="none" w:sz="0" w:space="0" w:color="auto"/>
                                                                                <w:bottom w:val="none" w:sz="0" w:space="0" w:color="auto"/>
                                                                                <w:right w:val="none" w:sz="0" w:space="0" w:color="auto"/>
                                                                              </w:divBdr>
                                                                              <w:divsChild>
                                                                                <w:div w:id="115562860">
                                                                                  <w:marLeft w:val="0"/>
                                                                                  <w:marRight w:val="0"/>
                                                                                  <w:marTop w:val="0"/>
                                                                                  <w:marBottom w:val="0"/>
                                                                                  <w:divBdr>
                                                                                    <w:top w:val="none" w:sz="0" w:space="0" w:color="auto"/>
                                                                                    <w:left w:val="none" w:sz="0" w:space="0" w:color="auto"/>
                                                                                    <w:bottom w:val="none" w:sz="0" w:space="0" w:color="auto"/>
                                                                                    <w:right w:val="none" w:sz="0" w:space="0" w:color="auto"/>
                                                                                  </w:divBdr>
                                                                                  <w:divsChild>
                                                                                    <w:div w:id="1115979498">
                                                                                      <w:marLeft w:val="0"/>
                                                                                      <w:marRight w:val="0"/>
                                                                                      <w:marTop w:val="0"/>
                                                                                      <w:marBottom w:val="0"/>
                                                                                      <w:divBdr>
                                                                                        <w:top w:val="none" w:sz="0" w:space="0" w:color="auto"/>
                                                                                        <w:left w:val="none" w:sz="0" w:space="0" w:color="auto"/>
                                                                                        <w:bottom w:val="none" w:sz="0" w:space="0" w:color="auto"/>
                                                                                        <w:right w:val="none" w:sz="0" w:space="0" w:color="auto"/>
                                                                                      </w:divBdr>
                                                                                      <w:divsChild>
                                                                                        <w:div w:id="1591884949">
                                                                                          <w:marLeft w:val="0"/>
                                                                                          <w:marRight w:val="0"/>
                                                                                          <w:marTop w:val="0"/>
                                                                                          <w:marBottom w:val="0"/>
                                                                                          <w:divBdr>
                                                                                            <w:top w:val="single" w:sz="6" w:space="0" w:color="A7B3BD"/>
                                                                                            <w:left w:val="none" w:sz="0" w:space="0" w:color="auto"/>
                                                                                            <w:bottom w:val="none" w:sz="0" w:space="0" w:color="auto"/>
                                                                                            <w:right w:val="none" w:sz="0" w:space="0" w:color="auto"/>
                                                                                          </w:divBdr>
                                                                                          <w:divsChild>
                                                                                            <w:div w:id="10740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191266">
      <w:bodyDiv w:val="1"/>
      <w:marLeft w:val="0"/>
      <w:marRight w:val="0"/>
      <w:marTop w:val="0"/>
      <w:marBottom w:val="0"/>
      <w:divBdr>
        <w:top w:val="none" w:sz="0" w:space="0" w:color="auto"/>
        <w:left w:val="none" w:sz="0" w:space="0" w:color="auto"/>
        <w:bottom w:val="none" w:sz="0" w:space="0" w:color="auto"/>
        <w:right w:val="none" w:sz="0" w:space="0" w:color="auto"/>
      </w:divBdr>
    </w:div>
    <w:div w:id="1631092628">
      <w:bodyDiv w:val="1"/>
      <w:marLeft w:val="0"/>
      <w:marRight w:val="0"/>
      <w:marTop w:val="0"/>
      <w:marBottom w:val="0"/>
      <w:divBdr>
        <w:top w:val="none" w:sz="0" w:space="0" w:color="auto"/>
        <w:left w:val="none" w:sz="0" w:space="0" w:color="auto"/>
        <w:bottom w:val="none" w:sz="0" w:space="0" w:color="auto"/>
        <w:right w:val="none" w:sz="0" w:space="0" w:color="auto"/>
      </w:divBdr>
      <w:divsChild>
        <w:div w:id="470948918">
          <w:marLeft w:val="0"/>
          <w:marRight w:val="0"/>
          <w:marTop w:val="0"/>
          <w:marBottom w:val="0"/>
          <w:divBdr>
            <w:top w:val="none" w:sz="0" w:space="0" w:color="auto"/>
            <w:left w:val="none" w:sz="0" w:space="0" w:color="auto"/>
            <w:bottom w:val="none" w:sz="0" w:space="0" w:color="auto"/>
            <w:right w:val="none" w:sz="0" w:space="0" w:color="auto"/>
          </w:divBdr>
          <w:divsChild>
            <w:div w:id="1308127824">
              <w:marLeft w:val="0"/>
              <w:marRight w:val="0"/>
              <w:marTop w:val="0"/>
              <w:marBottom w:val="0"/>
              <w:divBdr>
                <w:top w:val="none" w:sz="0" w:space="0" w:color="auto"/>
                <w:left w:val="none" w:sz="0" w:space="0" w:color="auto"/>
                <w:bottom w:val="none" w:sz="0" w:space="0" w:color="auto"/>
                <w:right w:val="none" w:sz="0" w:space="0" w:color="auto"/>
              </w:divBdr>
              <w:divsChild>
                <w:div w:id="1504977010">
                  <w:marLeft w:val="0"/>
                  <w:marRight w:val="0"/>
                  <w:marTop w:val="0"/>
                  <w:marBottom w:val="0"/>
                  <w:divBdr>
                    <w:top w:val="none" w:sz="0" w:space="0" w:color="auto"/>
                    <w:left w:val="none" w:sz="0" w:space="0" w:color="auto"/>
                    <w:bottom w:val="none" w:sz="0" w:space="0" w:color="auto"/>
                    <w:right w:val="none" w:sz="0" w:space="0" w:color="auto"/>
                  </w:divBdr>
                  <w:divsChild>
                    <w:div w:id="462966048">
                      <w:marLeft w:val="0"/>
                      <w:marRight w:val="0"/>
                      <w:marTop w:val="0"/>
                      <w:marBottom w:val="0"/>
                      <w:divBdr>
                        <w:top w:val="none" w:sz="0" w:space="0" w:color="auto"/>
                        <w:left w:val="none" w:sz="0" w:space="0" w:color="auto"/>
                        <w:bottom w:val="none" w:sz="0" w:space="0" w:color="auto"/>
                        <w:right w:val="none" w:sz="0" w:space="0" w:color="auto"/>
                      </w:divBdr>
                      <w:divsChild>
                        <w:div w:id="1408839020">
                          <w:marLeft w:val="0"/>
                          <w:marRight w:val="0"/>
                          <w:marTop w:val="0"/>
                          <w:marBottom w:val="0"/>
                          <w:divBdr>
                            <w:top w:val="none" w:sz="0" w:space="0" w:color="auto"/>
                            <w:left w:val="none" w:sz="0" w:space="0" w:color="auto"/>
                            <w:bottom w:val="none" w:sz="0" w:space="0" w:color="auto"/>
                            <w:right w:val="none" w:sz="0" w:space="0" w:color="auto"/>
                          </w:divBdr>
                          <w:divsChild>
                            <w:div w:id="811600962">
                              <w:marLeft w:val="0"/>
                              <w:marRight w:val="0"/>
                              <w:marTop w:val="0"/>
                              <w:marBottom w:val="0"/>
                              <w:divBdr>
                                <w:top w:val="none" w:sz="0" w:space="0" w:color="auto"/>
                                <w:left w:val="none" w:sz="0" w:space="0" w:color="auto"/>
                                <w:bottom w:val="none" w:sz="0" w:space="0" w:color="auto"/>
                                <w:right w:val="none" w:sz="0" w:space="0" w:color="auto"/>
                              </w:divBdr>
                              <w:divsChild>
                                <w:div w:id="1972899542">
                                  <w:marLeft w:val="0"/>
                                  <w:marRight w:val="0"/>
                                  <w:marTop w:val="0"/>
                                  <w:marBottom w:val="0"/>
                                  <w:divBdr>
                                    <w:top w:val="none" w:sz="0" w:space="0" w:color="auto"/>
                                    <w:left w:val="none" w:sz="0" w:space="0" w:color="auto"/>
                                    <w:bottom w:val="none" w:sz="0" w:space="0" w:color="auto"/>
                                    <w:right w:val="none" w:sz="0" w:space="0" w:color="auto"/>
                                  </w:divBdr>
                                  <w:divsChild>
                                    <w:div w:id="1174342766">
                                      <w:marLeft w:val="0"/>
                                      <w:marRight w:val="0"/>
                                      <w:marTop w:val="0"/>
                                      <w:marBottom w:val="0"/>
                                      <w:divBdr>
                                        <w:top w:val="none" w:sz="0" w:space="0" w:color="auto"/>
                                        <w:left w:val="none" w:sz="0" w:space="0" w:color="auto"/>
                                        <w:bottom w:val="none" w:sz="0" w:space="0" w:color="auto"/>
                                        <w:right w:val="none" w:sz="0" w:space="0" w:color="auto"/>
                                      </w:divBdr>
                                      <w:divsChild>
                                        <w:div w:id="670255855">
                                          <w:marLeft w:val="0"/>
                                          <w:marRight w:val="0"/>
                                          <w:marTop w:val="0"/>
                                          <w:marBottom w:val="0"/>
                                          <w:divBdr>
                                            <w:top w:val="none" w:sz="0" w:space="0" w:color="auto"/>
                                            <w:left w:val="none" w:sz="0" w:space="0" w:color="auto"/>
                                            <w:bottom w:val="none" w:sz="0" w:space="0" w:color="auto"/>
                                            <w:right w:val="none" w:sz="0" w:space="0" w:color="auto"/>
                                          </w:divBdr>
                                          <w:divsChild>
                                            <w:div w:id="279725442">
                                              <w:marLeft w:val="0"/>
                                              <w:marRight w:val="0"/>
                                              <w:marTop w:val="0"/>
                                              <w:marBottom w:val="0"/>
                                              <w:divBdr>
                                                <w:top w:val="none" w:sz="0" w:space="0" w:color="auto"/>
                                                <w:left w:val="none" w:sz="0" w:space="0" w:color="auto"/>
                                                <w:bottom w:val="none" w:sz="0" w:space="0" w:color="auto"/>
                                                <w:right w:val="none" w:sz="0" w:space="0" w:color="auto"/>
                                              </w:divBdr>
                                              <w:divsChild>
                                                <w:div w:id="2020155878">
                                                  <w:marLeft w:val="0"/>
                                                  <w:marRight w:val="0"/>
                                                  <w:marTop w:val="0"/>
                                                  <w:marBottom w:val="0"/>
                                                  <w:divBdr>
                                                    <w:top w:val="none" w:sz="0" w:space="0" w:color="auto"/>
                                                    <w:left w:val="none" w:sz="0" w:space="0" w:color="auto"/>
                                                    <w:bottom w:val="none" w:sz="0" w:space="0" w:color="auto"/>
                                                    <w:right w:val="none" w:sz="0" w:space="0" w:color="auto"/>
                                                  </w:divBdr>
                                                  <w:divsChild>
                                                    <w:div w:id="1202477042">
                                                      <w:marLeft w:val="0"/>
                                                      <w:marRight w:val="0"/>
                                                      <w:marTop w:val="0"/>
                                                      <w:marBottom w:val="0"/>
                                                      <w:divBdr>
                                                        <w:top w:val="none" w:sz="0" w:space="0" w:color="auto"/>
                                                        <w:left w:val="none" w:sz="0" w:space="0" w:color="auto"/>
                                                        <w:bottom w:val="none" w:sz="0" w:space="0" w:color="auto"/>
                                                        <w:right w:val="none" w:sz="0" w:space="0" w:color="auto"/>
                                                      </w:divBdr>
                                                      <w:divsChild>
                                                        <w:div w:id="1074081697">
                                                          <w:marLeft w:val="0"/>
                                                          <w:marRight w:val="0"/>
                                                          <w:marTop w:val="0"/>
                                                          <w:marBottom w:val="0"/>
                                                          <w:divBdr>
                                                            <w:top w:val="none" w:sz="0" w:space="0" w:color="auto"/>
                                                            <w:left w:val="none" w:sz="0" w:space="0" w:color="auto"/>
                                                            <w:bottom w:val="none" w:sz="0" w:space="0" w:color="auto"/>
                                                            <w:right w:val="none" w:sz="0" w:space="0" w:color="auto"/>
                                                          </w:divBdr>
                                                          <w:divsChild>
                                                            <w:div w:id="828253365">
                                                              <w:marLeft w:val="0"/>
                                                              <w:marRight w:val="0"/>
                                                              <w:marTop w:val="0"/>
                                                              <w:marBottom w:val="0"/>
                                                              <w:divBdr>
                                                                <w:top w:val="none" w:sz="0" w:space="0" w:color="auto"/>
                                                                <w:left w:val="none" w:sz="0" w:space="0" w:color="auto"/>
                                                                <w:bottom w:val="none" w:sz="0" w:space="0" w:color="auto"/>
                                                                <w:right w:val="none" w:sz="0" w:space="0" w:color="auto"/>
                                                              </w:divBdr>
                                                              <w:divsChild>
                                                                <w:div w:id="835538170">
                                                                  <w:marLeft w:val="0"/>
                                                                  <w:marRight w:val="0"/>
                                                                  <w:marTop w:val="0"/>
                                                                  <w:marBottom w:val="0"/>
                                                                  <w:divBdr>
                                                                    <w:top w:val="none" w:sz="0" w:space="0" w:color="auto"/>
                                                                    <w:left w:val="none" w:sz="0" w:space="0" w:color="auto"/>
                                                                    <w:bottom w:val="none" w:sz="0" w:space="0" w:color="auto"/>
                                                                    <w:right w:val="none" w:sz="0" w:space="0" w:color="auto"/>
                                                                  </w:divBdr>
                                                                  <w:divsChild>
                                                                    <w:div w:id="787092296">
                                                                      <w:marLeft w:val="0"/>
                                                                      <w:marRight w:val="0"/>
                                                                      <w:marTop w:val="0"/>
                                                                      <w:marBottom w:val="0"/>
                                                                      <w:divBdr>
                                                                        <w:top w:val="none" w:sz="0" w:space="0" w:color="auto"/>
                                                                        <w:left w:val="none" w:sz="0" w:space="0" w:color="auto"/>
                                                                        <w:bottom w:val="none" w:sz="0" w:space="0" w:color="auto"/>
                                                                        <w:right w:val="none" w:sz="0" w:space="0" w:color="auto"/>
                                                                      </w:divBdr>
                                                                      <w:divsChild>
                                                                        <w:div w:id="1297952292">
                                                                          <w:marLeft w:val="0"/>
                                                                          <w:marRight w:val="0"/>
                                                                          <w:marTop w:val="0"/>
                                                                          <w:marBottom w:val="0"/>
                                                                          <w:divBdr>
                                                                            <w:top w:val="none" w:sz="0" w:space="0" w:color="auto"/>
                                                                            <w:left w:val="none" w:sz="0" w:space="0" w:color="auto"/>
                                                                            <w:bottom w:val="none" w:sz="0" w:space="0" w:color="auto"/>
                                                                            <w:right w:val="none" w:sz="0" w:space="0" w:color="auto"/>
                                                                          </w:divBdr>
                                                                          <w:divsChild>
                                                                            <w:div w:id="604263689">
                                                                              <w:marLeft w:val="0"/>
                                                                              <w:marRight w:val="0"/>
                                                                              <w:marTop w:val="0"/>
                                                                              <w:marBottom w:val="0"/>
                                                                              <w:divBdr>
                                                                                <w:top w:val="none" w:sz="0" w:space="0" w:color="auto"/>
                                                                                <w:left w:val="none" w:sz="0" w:space="0" w:color="auto"/>
                                                                                <w:bottom w:val="none" w:sz="0" w:space="0" w:color="auto"/>
                                                                                <w:right w:val="none" w:sz="0" w:space="0" w:color="auto"/>
                                                                              </w:divBdr>
                                                                              <w:divsChild>
                                                                                <w:div w:id="2133088890">
                                                                                  <w:marLeft w:val="0"/>
                                                                                  <w:marRight w:val="0"/>
                                                                                  <w:marTop w:val="0"/>
                                                                                  <w:marBottom w:val="0"/>
                                                                                  <w:divBdr>
                                                                                    <w:top w:val="none" w:sz="0" w:space="0" w:color="auto"/>
                                                                                    <w:left w:val="none" w:sz="0" w:space="0" w:color="auto"/>
                                                                                    <w:bottom w:val="none" w:sz="0" w:space="0" w:color="auto"/>
                                                                                    <w:right w:val="none" w:sz="0" w:space="0" w:color="auto"/>
                                                                                  </w:divBdr>
                                                                                  <w:divsChild>
                                                                                    <w:div w:id="523327077">
                                                                                      <w:marLeft w:val="0"/>
                                                                                      <w:marRight w:val="0"/>
                                                                                      <w:marTop w:val="0"/>
                                                                                      <w:marBottom w:val="0"/>
                                                                                      <w:divBdr>
                                                                                        <w:top w:val="none" w:sz="0" w:space="0" w:color="auto"/>
                                                                                        <w:left w:val="none" w:sz="0" w:space="0" w:color="auto"/>
                                                                                        <w:bottom w:val="none" w:sz="0" w:space="0" w:color="auto"/>
                                                                                        <w:right w:val="none" w:sz="0" w:space="0" w:color="auto"/>
                                                                                      </w:divBdr>
                                                                                      <w:divsChild>
                                                                                        <w:div w:id="499395127">
                                                                                          <w:marLeft w:val="0"/>
                                                                                          <w:marRight w:val="0"/>
                                                                                          <w:marTop w:val="0"/>
                                                                                          <w:marBottom w:val="0"/>
                                                                                          <w:divBdr>
                                                                                            <w:top w:val="single" w:sz="6" w:space="0" w:color="A7B3BD"/>
                                                                                            <w:left w:val="none" w:sz="0" w:space="0" w:color="auto"/>
                                                                                            <w:bottom w:val="none" w:sz="0" w:space="0" w:color="auto"/>
                                                                                            <w:right w:val="none" w:sz="0" w:space="0" w:color="auto"/>
                                                                                          </w:divBdr>
                                                                                          <w:divsChild>
                                                                                            <w:div w:id="27798510">
                                                                                              <w:marLeft w:val="0"/>
                                                                                              <w:marRight w:val="0"/>
                                                                                              <w:marTop w:val="0"/>
                                                                                              <w:marBottom w:val="0"/>
                                                                                              <w:divBdr>
                                                                                                <w:top w:val="none" w:sz="0" w:space="0" w:color="auto"/>
                                                                                                <w:left w:val="none" w:sz="0" w:space="0" w:color="auto"/>
                                                                                                <w:bottom w:val="none" w:sz="0" w:space="0" w:color="auto"/>
                                                                                                <w:right w:val="none" w:sz="0" w:space="0" w:color="auto"/>
                                                                                              </w:divBdr>
                                                                                            </w:div>
                                                                                            <w:div w:id="15067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858392">
      <w:bodyDiv w:val="1"/>
      <w:marLeft w:val="0"/>
      <w:marRight w:val="0"/>
      <w:marTop w:val="0"/>
      <w:marBottom w:val="0"/>
      <w:divBdr>
        <w:top w:val="none" w:sz="0" w:space="0" w:color="auto"/>
        <w:left w:val="none" w:sz="0" w:space="0" w:color="auto"/>
        <w:bottom w:val="none" w:sz="0" w:space="0" w:color="auto"/>
        <w:right w:val="none" w:sz="0" w:space="0" w:color="auto"/>
      </w:divBdr>
    </w:div>
    <w:div w:id="1640837911">
      <w:bodyDiv w:val="1"/>
      <w:marLeft w:val="0"/>
      <w:marRight w:val="0"/>
      <w:marTop w:val="0"/>
      <w:marBottom w:val="0"/>
      <w:divBdr>
        <w:top w:val="none" w:sz="0" w:space="0" w:color="auto"/>
        <w:left w:val="none" w:sz="0" w:space="0" w:color="auto"/>
        <w:bottom w:val="none" w:sz="0" w:space="0" w:color="auto"/>
        <w:right w:val="none" w:sz="0" w:space="0" w:color="auto"/>
      </w:divBdr>
    </w:div>
    <w:div w:id="1643851188">
      <w:bodyDiv w:val="1"/>
      <w:marLeft w:val="0"/>
      <w:marRight w:val="0"/>
      <w:marTop w:val="0"/>
      <w:marBottom w:val="0"/>
      <w:divBdr>
        <w:top w:val="none" w:sz="0" w:space="0" w:color="auto"/>
        <w:left w:val="none" w:sz="0" w:space="0" w:color="auto"/>
        <w:bottom w:val="none" w:sz="0" w:space="0" w:color="auto"/>
        <w:right w:val="none" w:sz="0" w:space="0" w:color="auto"/>
      </w:divBdr>
    </w:div>
    <w:div w:id="1663703573">
      <w:bodyDiv w:val="1"/>
      <w:marLeft w:val="0"/>
      <w:marRight w:val="0"/>
      <w:marTop w:val="0"/>
      <w:marBottom w:val="0"/>
      <w:divBdr>
        <w:top w:val="none" w:sz="0" w:space="0" w:color="auto"/>
        <w:left w:val="none" w:sz="0" w:space="0" w:color="auto"/>
        <w:bottom w:val="none" w:sz="0" w:space="0" w:color="auto"/>
        <w:right w:val="none" w:sz="0" w:space="0" w:color="auto"/>
      </w:divBdr>
      <w:divsChild>
        <w:div w:id="1795126923">
          <w:marLeft w:val="0"/>
          <w:marRight w:val="0"/>
          <w:marTop w:val="0"/>
          <w:marBottom w:val="0"/>
          <w:divBdr>
            <w:top w:val="none" w:sz="0" w:space="0" w:color="auto"/>
            <w:left w:val="none" w:sz="0" w:space="0" w:color="auto"/>
            <w:bottom w:val="none" w:sz="0" w:space="0" w:color="auto"/>
            <w:right w:val="none" w:sz="0" w:space="0" w:color="auto"/>
          </w:divBdr>
          <w:divsChild>
            <w:div w:id="989556867">
              <w:marLeft w:val="0"/>
              <w:marRight w:val="0"/>
              <w:marTop w:val="0"/>
              <w:marBottom w:val="0"/>
              <w:divBdr>
                <w:top w:val="none" w:sz="0" w:space="0" w:color="auto"/>
                <w:left w:val="none" w:sz="0" w:space="0" w:color="auto"/>
                <w:bottom w:val="none" w:sz="0" w:space="0" w:color="auto"/>
                <w:right w:val="none" w:sz="0" w:space="0" w:color="auto"/>
              </w:divBdr>
              <w:divsChild>
                <w:div w:id="438139273">
                  <w:marLeft w:val="0"/>
                  <w:marRight w:val="0"/>
                  <w:marTop w:val="0"/>
                  <w:marBottom w:val="0"/>
                  <w:divBdr>
                    <w:top w:val="none" w:sz="0" w:space="0" w:color="auto"/>
                    <w:left w:val="none" w:sz="0" w:space="0" w:color="auto"/>
                    <w:bottom w:val="none" w:sz="0" w:space="0" w:color="auto"/>
                    <w:right w:val="none" w:sz="0" w:space="0" w:color="auto"/>
                  </w:divBdr>
                  <w:divsChild>
                    <w:div w:id="1098405061">
                      <w:marLeft w:val="0"/>
                      <w:marRight w:val="0"/>
                      <w:marTop w:val="0"/>
                      <w:marBottom w:val="0"/>
                      <w:divBdr>
                        <w:top w:val="none" w:sz="0" w:space="0" w:color="auto"/>
                        <w:left w:val="none" w:sz="0" w:space="0" w:color="auto"/>
                        <w:bottom w:val="none" w:sz="0" w:space="0" w:color="auto"/>
                        <w:right w:val="none" w:sz="0" w:space="0" w:color="auto"/>
                      </w:divBdr>
                      <w:divsChild>
                        <w:div w:id="986862616">
                          <w:marLeft w:val="0"/>
                          <w:marRight w:val="0"/>
                          <w:marTop w:val="0"/>
                          <w:marBottom w:val="0"/>
                          <w:divBdr>
                            <w:top w:val="none" w:sz="0" w:space="0" w:color="auto"/>
                            <w:left w:val="none" w:sz="0" w:space="0" w:color="auto"/>
                            <w:bottom w:val="none" w:sz="0" w:space="0" w:color="auto"/>
                            <w:right w:val="none" w:sz="0" w:space="0" w:color="auto"/>
                          </w:divBdr>
                          <w:divsChild>
                            <w:div w:id="2097742753">
                              <w:marLeft w:val="0"/>
                              <w:marRight w:val="0"/>
                              <w:marTop w:val="0"/>
                              <w:marBottom w:val="0"/>
                              <w:divBdr>
                                <w:top w:val="none" w:sz="0" w:space="0" w:color="auto"/>
                                <w:left w:val="none" w:sz="0" w:space="0" w:color="auto"/>
                                <w:bottom w:val="none" w:sz="0" w:space="0" w:color="auto"/>
                                <w:right w:val="none" w:sz="0" w:space="0" w:color="auto"/>
                              </w:divBdr>
                              <w:divsChild>
                                <w:div w:id="63261451">
                                  <w:marLeft w:val="0"/>
                                  <w:marRight w:val="0"/>
                                  <w:marTop w:val="0"/>
                                  <w:marBottom w:val="0"/>
                                  <w:divBdr>
                                    <w:top w:val="none" w:sz="0" w:space="0" w:color="auto"/>
                                    <w:left w:val="none" w:sz="0" w:space="0" w:color="auto"/>
                                    <w:bottom w:val="none" w:sz="0" w:space="0" w:color="auto"/>
                                    <w:right w:val="none" w:sz="0" w:space="0" w:color="auto"/>
                                  </w:divBdr>
                                  <w:divsChild>
                                    <w:div w:id="844519173">
                                      <w:marLeft w:val="0"/>
                                      <w:marRight w:val="0"/>
                                      <w:marTop w:val="0"/>
                                      <w:marBottom w:val="0"/>
                                      <w:divBdr>
                                        <w:top w:val="none" w:sz="0" w:space="0" w:color="auto"/>
                                        <w:left w:val="none" w:sz="0" w:space="0" w:color="auto"/>
                                        <w:bottom w:val="none" w:sz="0" w:space="0" w:color="auto"/>
                                        <w:right w:val="none" w:sz="0" w:space="0" w:color="auto"/>
                                      </w:divBdr>
                                      <w:divsChild>
                                        <w:div w:id="1467622914">
                                          <w:marLeft w:val="0"/>
                                          <w:marRight w:val="0"/>
                                          <w:marTop w:val="0"/>
                                          <w:marBottom w:val="0"/>
                                          <w:divBdr>
                                            <w:top w:val="none" w:sz="0" w:space="0" w:color="auto"/>
                                            <w:left w:val="none" w:sz="0" w:space="0" w:color="auto"/>
                                            <w:bottom w:val="none" w:sz="0" w:space="0" w:color="auto"/>
                                            <w:right w:val="none" w:sz="0" w:space="0" w:color="auto"/>
                                          </w:divBdr>
                                          <w:divsChild>
                                            <w:div w:id="913663803">
                                              <w:marLeft w:val="0"/>
                                              <w:marRight w:val="0"/>
                                              <w:marTop w:val="0"/>
                                              <w:marBottom w:val="0"/>
                                              <w:divBdr>
                                                <w:top w:val="none" w:sz="0" w:space="0" w:color="auto"/>
                                                <w:left w:val="none" w:sz="0" w:space="0" w:color="auto"/>
                                                <w:bottom w:val="none" w:sz="0" w:space="0" w:color="auto"/>
                                                <w:right w:val="none" w:sz="0" w:space="0" w:color="auto"/>
                                              </w:divBdr>
                                              <w:divsChild>
                                                <w:div w:id="365301305">
                                                  <w:marLeft w:val="0"/>
                                                  <w:marRight w:val="0"/>
                                                  <w:marTop w:val="0"/>
                                                  <w:marBottom w:val="0"/>
                                                  <w:divBdr>
                                                    <w:top w:val="none" w:sz="0" w:space="0" w:color="auto"/>
                                                    <w:left w:val="none" w:sz="0" w:space="0" w:color="auto"/>
                                                    <w:bottom w:val="none" w:sz="0" w:space="0" w:color="auto"/>
                                                    <w:right w:val="none" w:sz="0" w:space="0" w:color="auto"/>
                                                  </w:divBdr>
                                                  <w:divsChild>
                                                    <w:div w:id="1142313954">
                                                      <w:marLeft w:val="0"/>
                                                      <w:marRight w:val="0"/>
                                                      <w:marTop w:val="0"/>
                                                      <w:marBottom w:val="0"/>
                                                      <w:divBdr>
                                                        <w:top w:val="none" w:sz="0" w:space="0" w:color="auto"/>
                                                        <w:left w:val="none" w:sz="0" w:space="0" w:color="auto"/>
                                                        <w:bottom w:val="none" w:sz="0" w:space="0" w:color="auto"/>
                                                        <w:right w:val="none" w:sz="0" w:space="0" w:color="auto"/>
                                                      </w:divBdr>
                                                      <w:divsChild>
                                                        <w:div w:id="383333024">
                                                          <w:marLeft w:val="0"/>
                                                          <w:marRight w:val="0"/>
                                                          <w:marTop w:val="0"/>
                                                          <w:marBottom w:val="0"/>
                                                          <w:divBdr>
                                                            <w:top w:val="none" w:sz="0" w:space="0" w:color="auto"/>
                                                            <w:left w:val="none" w:sz="0" w:space="0" w:color="auto"/>
                                                            <w:bottom w:val="none" w:sz="0" w:space="0" w:color="auto"/>
                                                            <w:right w:val="none" w:sz="0" w:space="0" w:color="auto"/>
                                                          </w:divBdr>
                                                          <w:divsChild>
                                                            <w:div w:id="2099599540">
                                                              <w:marLeft w:val="0"/>
                                                              <w:marRight w:val="0"/>
                                                              <w:marTop w:val="0"/>
                                                              <w:marBottom w:val="0"/>
                                                              <w:divBdr>
                                                                <w:top w:val="none" w:sz="0" w:space="0" w:color="auto"/>
                                                                <w:left w:val="none" w:sz="0" w:space="0" w:color="auto"/>
                                                                <w:bottom w:val="none" w:sz="0" w:space="0" w:color="auto"/>
                                                                <w:right w:val="none" w:sz="0" w:space="0" w:color="auto"/>
                                                              </w:divBdr>
                                                              <w:divsChild>
                                                                <w:div w:id="498741171">
                                                                  <w:marLeft w:val="0"/>
                                                                  <w:marRight w:val="0"/>
                                                                  <w:marTop w:val="0"/>
                                                                  <w:marBottom w:val="0"/>
                                                                  <w:divBdr>
                                                                    <w:top w:val="none" w:sz="0" w:space="0" w:color="auto"/>
                                                                    <w:left w:val="none" w:sz="0" w:space="0" w:color="auto"/>
                                                                    <w:bottom w:val="none" w:sz="0" w:space="0" w:color="auto"/>
                                                                    <w:right w:val="none" w:sz="0" w:space="0" w:color="auto"/>
                                                                  </w:divBdr>
                                                                  <w:divsChild>
                                                                    <w:div w:id="125392049">
                                                                      <w:marLeft w:val="0"/>
                                                                      <w:marRight w:val="0"/>
                                                                      <w:marTop w:val="0"/>
                                                                      <w:marBottom w:val="0"/>
                                                                      <w:divBdr>
                                                                        <w:top w:val="none" w:sz="0" w:space="0" w:color="auto"/>
                                                                        <w:left w:val="none" w:sz="0" w:space="0" w:color="auto"/>
                                                                        <w:bottom w:val="none" w:sz="0" w:space="0" w:color="auto"/>
                                                                        <w:right w:val="none" w:sz="0" w:space="0" w:color="auto"/>
                                                                      </w:divBdr>
                                                                      <w:divsChild>
                                                                        <w:div w:id="755059857">
                                                                          <w:marLeft w:val="0"/>
                                                                          <w:marRight w:val="0"/>
                                                                          <w:marTop w:val="0"/>
                                                                          <w:marBottom w:val="0"/>
                                                                          <w:divBdr>
                                                                            <w:top w:val="none" w:sz="0" w:space="0" w:color="auto"/>
                                                                            <w:left w:val="none" w:sz="0" w:space="0" w:color="auto"/>
                                                                            <w:bottom w:val="none" w:sz="0" w:space="0" w:color="auto"/>
                                                                            <w:right w:val="none" w:sz="0" w:space="0" w:color="auto"/>
                                                                          </w:divBdr>
                                                                          <w:divsChild>
                                                                            <w:div w:id="1035081040">
                                                                              <w:marLeft w:val="0"/>
                                                                              <w:marRight w:val="0"/>
                                                                              <w:marTop w:val="0"/>
                                                                              <w:marBottom w:val="0"/>
                                                                              <w:divBdr>
                                                                                <w:top w:val="none" w:sz="0" w:space="0" w:color="auto"/>
                                                                                <w:left w:val="none" w:sz="0" w:space="0" w:color="auto"/>
                                                                                <w:bottom w:val="none" w:sz="0" w:space="0" w:color="auto"/>
                                                                                <w:right w:val="none" w:sz="0" w:space="0" w:color="auto"/>
                                                                              </w:divBdr>
                                                                              <w:divsChild>
                                                                                <w:div w:id="1660386077">
                                                                                  <w:marLeft w:val="0"/>
                                                                                  <w:marRight w:val="0"/>
                                                                                  <w:marTop w:val="0"/>
                                                                                  <w:marBottom w:val="0"/>
                                                                                  <w:divBdr>
                                                                                    <w:top w:val="none" w:sz="0" w:space="0" w:color="auto"/>
                                                                                    <w:left w:val="none" w:sz="0" w:space="0" w:color="auto"/>
                                                                                    <w:bottom w:val="none" w:sz="0" w:space="0" w:color="auto"/>
                                                                                    <w:right w:val="none" w:sz="0" w:space="0" w:color="auto"/>
                                                                                  </w:divBdr>
                                                                                  <w:divsChild>
                                                                                    <w:div w:id="13968532">
                                                                                      <w:marLeft w:val="0"/>
                                                                                      <w:marRight w:val="0"/>
                                                                                      <w:marTop w:val="0"/>
                                                                                      <w:marBottom w:val="0"/>
                                                                                      <w:divBdr>
                                                                                        <w:top w:val="none" w:sz="0" w:space="0" w:color="auto"/>
                                                                                        <w:left w:val="none" w:sz="0" w:space="0" w:color="auto"/>
                                                                                        <w:bottom w:val="none" w:sz="0" w:space="0" w:color="auto"/>
                                                                                        <w:right w:val="none" w:sz="0" w:space="0" w:color="auto"/>
                                                                                      </w:divBdr>
                                                                                      <w:divsChild>
                                                                                        <w:div w:id="340592700">
                                                                                          <w:marLeft w:val="0"/>
                                                                                          <w:marRight w:val="0"/>
                                                                                          <w:marTop w:val="0"/>
                                                                                          <w:marBottom w:val="0"/>
                                                                                          <w:divBdr>
                                                                                            <w:top w:val="single" w:sz="6" w:space="0" w:color="A7B3BD"/>
                                                                                            <w:left w:val="none" w:sz="0" w:space="0" w:color="auto"/>
                                                                                            <w:bottom w:val="none" w:sz="0" w:space="0" w:color="auto"/>
                                                                                            <w:right w:val="none" w:sz="0" w:space="0" w:color="auto"/>
                                                                                          </w:divBdr>
                                                                                          <w:divsChild>
                                                                                            <w:div w:id="2688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787519">
      <w:bodyDiv w:val="1"/>
      <w:marLeft w:val="0"/>
      <w:marRight w:val="0"/>
      <w:marTop w:val="0"/>
      <w:marBottom w:val="0"/>
      <w:divBdr>
        <w:top w:val="none" w:sz="0" w:space="0" w:color="auto"/>
        <w:left w:val="none" w:sz="0" w:space="0" w:color="auto"/>
        <w:bottom w:val="none" w:sz="0" w:space="0" w:color="auto"/>
        <w:right w:val="none" w:sz="0" w:space="0" w:color="auto"/>
      </w:divBdr>
    </w:div>
    <w:div w:id="1674262612">
      <w:bodyDiv w:val="1"/>
      <w:marLeft w:val="0"/>
      <w:marRight w:val="0"/>
      <w:marTop w:val="0"/>
      <w:marBottom w:val="0"/>
      <w:divBdr>
        <w:top w:val="none" w:sz="0" w:space="0" w:color="auto"/>
        <w:left w:val="none" w:sz="0" w:space="0" w:color="auto"/>
        <w:bottom w:val="none" w:sz="0" w:space="0" w:color="auto"/>
        <w:right w:val="none" w:sz="0" w:space="0" w:color="auto"/>
      </w:divBdr>
    </w:div>
    <w:div w:id="1677532398">
      <w:bodyDiv w:val="1"/>
      <w:marLeft w:val="0"/>
      <w:marRight w:val="0"/>
      <w:marTop w:val="0"/>
      <w:marBottom w:val="0"/>
      <w:divBdr>
        <w:top w:val="none" w:sz="0" w:space="0" w:color="auto"/>
        <w:left w:val="none" w:sz="0" w:space="0" w:color="auto"/>
        <w:bottom w:val="none" w:sz="0" w:space="0" w:color="auto"/>
        <w:right w:val="none" w:sz="0" w:space="0" w:color="auto"/>
      </w:divBdr>
      <w:divsChild>
        <w:div w:id="621419084">
          <w:marLeft w:val="0"/>
          <w:marRight w:val="0"/>
          <w:marTop w:val="0"/>
          <w:marBottom w:val="0"/>
          <w:divBdr>
            <w:top w:val="none" w:sz="0" w:space="0" w:color="auto"/>
            <w:left w:val="none" w:sz="0" w:space="0" w:color="auto"/>
            <w:bottom w:val="none" w:sz="0" w:space="0" w:color="auto"/>
            <w:right w:val="none" w:sz="0" w:space="0" w:color="auto"/>
          </w:divBdr>
          <w:divsChild>
            <w:div w:id="654648690">
              <w:marLeft w:val="0"/>
              <w:marRight w:val="0"/>
              <w:marTop w:val="0"/>
              <w:marBottom w:val="0"/>
              <w:divBdr>
                <w:top w:val="none" w:sz="0" w:space="0" w:color="auto"/>
                <w:left w:val="none" w:sz="0" w:space="0" w:color="auto"/>
                <w:bottom w:val="none" w:sz="0" w:space="0" w:color="auto"/>
                <w:right w:val="none" w:sz="0" w:space="0" w:color="auto"/>
              </w:divBdr>
              <w:divsChild>
                <w:div w:id="2115515707">
                  <w:marLeft w:val="0"/>
                  <w:marRight w:val="0"/>
                  <w:marTop w:val="0"/>
                  <w:marBottom w:val="0"/>
                  <w:divBdr>
                    <w:top w:val="none" w:sz="0" w:space="0" w:color="auto"/>
                    <w:left w:val="none" w:sz="0" w:space="0" w:color="auto"/>
                    <w:bottom w:val="none" w:sz="0" w:space="0" w:color="auto"/>
                    <w:right w:val="none" w:sz="0" w:space="0" w:color="auto"/>
                  </w:divBdr>
                  <w:divsChild>
                    <w:div w:id="225147529">
                      <w:marLeft w:val="0"/>
                      <w:marRight w:val="0"/>
                      <w:marTop w:val="0"/>
                      <w:marBottom w:val="0"/>
                      <w:divBdr>
                        <w:top w:val="none" w:sz="0" w:space="0" w:color="auto"/>
                        <w:left w:val="none" w:sz="0" w:space="0" w:color="auto"/>
                        <w:bottom w:val="none" w:sz="0" w:space="0" w:color="auto"/>
                        <w:right w:val="none" w:sz="0" w:space="0" w:color="auto"/>
                      </w:divBdr>
                      <w:divsChild>
                        <w:div w:id="1408578958">
                          <w:marLeft w:val="0"/>
                          <w:marRight w:val="0"/>
                          <w:marTop w:val="0"/>
                          <w:marBottom w:val="0"/>
                          <w:divBdr>
                            <w:top w:val="none" w:sz="0" w:space="0" w:color="auto"/>
                            <w:left w:val="none" w:sz="0" w:space="0" w:color="auto"/>
                            <w:bottom w:val="none" w:sz="0" w:space="0" w:color="auto"/>
                            <w:right w:val="none" w:sz="0" w:space="0" w:color="auto"/>
                          </w:divBdr>
                          <w:divsChild>
                            <w:div w:id="926614407">
                              <w:marLeft w:val="0"/>
                              <w:marRight w:val="0"/>
                              <w:marTop w:val="0"/>
                              <w:marBottom w:val="0"/>
                              <w:divBdr>
                                <w:top w:val="none" w:sz="0" w:space="0" w:color="auto"/>
                                <w:left w:val="none" w:sz="0" w:space="0" w:color="auto"/>
                                <w:bottom w:val="none" w:sz="0" w:space="0" w:color="auto"/>
                                <w:right w:val="none" w:sz="0" w:space="0" w:color="auto"/>
                              </w:divBdr>
                              <w:divsChild>
                                <w:div w:id="445856517">
                                  <w:marLeft w:val="0"/>
                                  <w:marRight w:val="0"/>
                                  <w:marTop w:val="0"/>
                                  <w:marBottom w:val="0"/>
                                  <w:divBdr>
                                    <w:top w:val="none" w:sz="0" w:space="0" w:color="auto"/>
                                    <w:left w:val="none" w:sz="0" w:space="0" w:color="auto"/>
                                    <w:bottom w:val="none" w:sz="0" w:space="0" w:color="auto"/>
                                    <w:right w:val="none" w:sz="0" w:space="0" w:color="auto"/>
                                  </w:divBdr>
                                  <w:divsChild>
                                    <w:div w:id="201990083">
                                      <w:marLeft w:val="0"/>
                                      <w:marRight w:val="0"/>
                                      <w:marTop w:val="0"/>
                                      <w:marBottom w:val="0"/>
                                      <w:divBdr>
                                        <w:top w:val="none" w:sz="0" w:space="0" w:color="auto"/>
                                        <w:left w:val="none" w:sz="0" w:space="0" w:color="auto"/>
                                        <w:bottom w:val="none" w:sz="0" w:space="0" w:color="auto"/>
                                        <w:right w:val="none" w:sz="0" w:space="0" w:color="auto"/>
                                      </w:divBdr>
                                      <w:divsChild>
                                        <w:div w:id="1623609583">
                                          <w:marLeft w:val="0"/>
                                          <w:marRight w:val="0"/>
                                          <w:marTop w:val="0"/>
                                          <w:marBottom w:val="0"/>
                                          <w:divBdr>
                                            <w:top w:val="none" w:sz="0" w:space="0" w:color="auto"/>
                                            <w:left w:val="none" w:sz="0" w:space="0" w:color="auto"/>
                                            <w:bottom w:val="none" w:sz="0" w:space="0" w:color="auto"/>
                                            <w:right w:val="none" w:sz="0" w:space="0" w:color="auto"/>
                                          </w:divBdr>
                                          <w:divsChild>
                                            <w:div w:id="1289358613">
                                              <w:marLeft w:val="0"/>
                                              <w:marRight w:val="0"/>
                                              <w:marTop w:val="0"/>
                                              <w:marBottom w:val="0"/>
                                              <w:divBdr>
                                                <w:top w:val="none" w:sz="0" w:space="0" w:color="auto"/>
                                                <w:left w:val="none" w:sz="0" w:space="0" w:color="auto"/>
                                                <w:bottom w:val="none" w:sz="0" w:space="0" w:color="auto"/>
                                                <w:right w:val="none" w:sz="0" w:space="0" w:color="auto"/>
                                              </w:divBdr>
                                              <w:divsChild>
                                                <w:div w:id="69933720">
                                                  <w:marLeft w:val="0"/>
                                                  <w:marRight w:val="0"/>
                                                  <w:marTop w:val="0"/>
                                                  <w:marBottom w:val="0"/>
                                                  <w:divBdr>
                                                    <w:top w:val="none" w:sz="0" w:space="0" w:color="auto"/>
                                                    <w:left w:val="none" w:sz="0" w:space="0" w:color="auto"/>
                                                    <w:bottom w:val="none" w:sz="0" w:space="0" w:color="auto"/>
                                                    <w:right w:val="none" w:sz="0" w:space="0" w:color="auto"/>
                                                  </w:divBdr>
                                                  <w:divsChild>
                                                    <w:div w:id="1466435965">
                                                      <w:marLeft w:val="0"/>
                                                      <w:marRight w:val="0"/>
                                                      <w:marTop w:val="0"/>
                                                      <w:marBottom w:val="0"/>
                                                      <w:divBdr>
                                                        <w:top w:val="none" w:sz="0" w:space="0" w:color="auto"/>
                                                        <w:left w:val="none" w:sz="0" w:space="0" w:color="auto"/>
                                                        <w:bottom w:val="none" w:sz="0" w:space="0" w:color="auto"/>
                                                        <w:right w:val="none" w:sz="0" w:space="0" w:color="auto"/>
                                                      </w:divBdr>
                                                      <w:divsChild>
                                                        <w:div w:id="608973840">
                                                          <w:marLeft w:val="0"/>
                                                          <w:marRight w:val="0"/>
                                                          <w:marTop w:val="0"/>
                                                          <w:marBottom w:val="0"/>
                                                          <w:divBdr>
                                                            <w:top w:val="none" w:sz="0" w:space="0" w:color="auto"/>
                                                            <w:left w:val="none" w:sz="0" w:space="0" w:color="auto"/>
                                                            <w:bottom w:val="none" w:sz="0" w:space="0" w:color="auto"/>
                                                            <w:right w:val="none" w:sz="0" w:space="0" w:color="auto"/>
                                                          </w:divBdr>
                                                          <w:divsChild>
                                                            <w:div w:id="406266943">
                                                              <w:marLeft w:val="0"/>
                                                              <w:marRight w:val="0"/>
                                                              <w:marTop w:val="0"/>
                                                              <w:marBottom w:val="0"/>
                                                              <w:divBdr>
                                                                <w:top w:val="none" w:sz="0" w:space="0" w:color="auto"/>
                                                                <w:left w:val="none" w:sz="0" w:space="0" w:color="auto"/>
                                                                <w:bottom w:val="none" w:sz="0" w:space="0" w:color="auto"/>
                                                                <w:right w:val="none" w:sz="0" w:space="0" w:color="auto"/>
                                                              </w:divBdr>
                                                              <w:divsChild>
                                                                <w:div w:id="822430499">
                                                                  <w:marLeft w:val="0"/>
                                                                  <w:marRight w:val="0"/>
                                                                  <w:marTop w:val="0"/>
                                                                  <w:marBottom w:val="0"/>
                                                                  <w:divBdr>
                                                                    <w:top w:val="none" w:sz="0" w:space="0" w:color="auto"/>
                                                                    <w:left w:val="none" w:sz="0" w:space="0" w:color="auto"/>
                                                                    <w:bottom w:val="none" w:sz="0" w:space="0" w:color="auto"/>
                                                                    <w:right w:val="none" w:sz="0" w:space="0" w:color="auto"/>
                                                                  </w:divBdr>
                                                                  <w:divsChild>
                                                                    <w:div w:id="1469394765">
                                                                      <w:marLeft w:val="0"/>
                                                                      <w:marRight w:val="0"/>
                                                                      <w:marTop w:val="0"/>
                                                                      <w:marBottom w:val="0"/>
                                                                      <w:divBdr>
                                                                        <w:top w:val="none" w:sz="0" w:space="0" w:color="auto"/>
                                                                        <w:left w:val="none" w:sz="0" w:space="0" w:color="auto"/>
                                                                        <w:bottom w:val="none" w:sz="0" w:space="0" w:color="auto"/>
                                                                        <w:right w:val="none" w:sz="0" w:space="0" w:color="auto"/>
                                                                      </w:divBdr>
                                                                      <w:divsChild>
                                                                        <w:div w:id="1354767548">
                                                                          <w:marLeft w:val="0"/>
                                                                          <w:marRight w:val="0"/>
                                                                          <w:marTop w:val="0"/>
                                                                          <w:marBottom w:val="0"/>
                                                                          <w:divBdr>
                                                                            <w:top w:val="none" w:sz="0" w:space="0" w:color="auto"/>
                                                                            <w:left w:val="none" w:sz="0" w:space="0" w:color="auto"/>
                                                                            <w:bottom w:val="none" w:sz="0" w:space="0" w:color="auto"/>
                                                                            <w:right w:val="none" w:sz="0" w:space="0" w:color="auto"/>
                                                                          </w:divBdr>
                                                                          <w:divsChild>
                                                                            <w:div w:id="1896163810">
                                                                              <w:marLeft w:val="0"/>
                                                                              <w:marRight w:val="0"/>
                                                                              <w:marTop w:val="0"/>
                                                                              <w:marBottom w:val="0"/>
                                                                              <w:divBdr>
                                                                                <w:top w:val="none" w:sz="0" w:space="0" w:color="auto"/>
                                                                                <w:left w:val="none" w:sz="0" w:space="0" w:color="auto"/>
                                                                                <w:bottom w:val="none" w:sz="0" w:space="0" w:color="auto"/>
                                                                                <w:right w:val="none" w:sz="0" w:space="0" w:color="auto"/>
                                                                              </w:divBdr>
                                                                              <w:divsChild>
                                                                                <w:div w:id="1114400575">
                                                                                  <w:marLeft w:val="0"/>
                                                                                  <w:marRight w:val="0"/>
                                                                                  <w:marTop w:val="0"/>
                                                                                  <w:marBottom w:val="0"/>
                                                                                  <w:divBdr>
                                                                                    <w:top w:val="none" w:sz="0" w:space="0" w:color="auto"/>
                                                                                    <w:left w:val="none" w:sz="0" w:space="0" w:color="auto"/>
                                                                                    <w:bottom w:val="none" w:sz="0" w:space="0" w:color="auto"/>
                                                                                    <w:right w:val="none" w:sz="0" w:space="0" w:color="auto"/>
                                                                                  </w:divBdr>
                                                                                  <w:divsChild>
                                                                                    <w:div w:id="1361082455">
                                                                                      <w:marLeft w:val="0"/>
                                                                                      <w:marRight w:val="0"/>
                                                                                      <w:marTop w:val="0"/>
                                                                                      <w:marBottom w:val="0"/>
                                                                                      <w:divBdr>
                                                                                        <w:top w:val="none" w:sz="0" w:space="0" w:color="auto"/>
                                                                                        <w:left w:val="none" w:sz="0" w:space="0" w:color="auto"/>
                                                                                        <w:bottom w:val="none" w:sz="0" w:space="0" w:color="auto"/>
                                                                                        <w:right w:val="none" w:sz="0" w:space="0" w:color="auto"/>
                                                                                      </w:divBdr>
                                                                                      <w:divsChild>
                                                                                        <w:div w:id="379743001">
                                                                                          <w:marLeft w:val="0"/>
                                                                                          <w:marRight w:val="0"/>
                                                                                          <w:marTop w:val="0"/>
                                                                                          <w:marBottom w:val="0"/>
                                                                                          <w:divBdr>
                                                                                            <w:top w:val="single" w:sz="6" w:space="0" w:color="A7B3BD"/>
                                                                                            <w:left w:val="none" w:sz="0" w:space="0" w:color="auto"/>
                                                                                            <w:bottom w:val="none" w:sz="0" w:space="0" w:color="auto"/>
                                                                                            <w:right w:val="none" w:sz="0" w:space="0" w:color="auto"/>
                                                                                          </w:divBdr>
                                                                                          <w:divsChild>
                                                                                            <w:div w:id="680620119">
                                                                                              <w:marLeft w:val="0"/>
                                                                                              <w:marRight w:val="0"/>
                                                                                              <w:marTop w:val="0"/>
                                                                                              <w:marBottom w:val="0"/>
                                                                                              <w:divBdr>
                                                                                                <w:top w:val="none" w:sz="0" w:space="0" w:color="auto"/>
                                                                                                <w:left w:val="none" w:sz="0" w:space="0" w:color="auto"/>
                                                                                                <w:bottom w:val="none" w:sz="0" w:space="0" w:color="auto"/>
                                                                                                <w:right w:val="none" w:sz="0" w:space="0" w:color="auto"/>
                                                                                              </w:divBdr>
                                                                                            </w:div>
                                                                                            <w:div w:id="1953323596">
                                                                                              <w:marLeft w:val="0"/>
                                                                                              <w:marRight w:val="0"/>
                                                                                              <w:marTop w:val="0"/>
                                                                                              <w:marBottom w:val="0"/>
                                                                                              <w:divBdr>
                                                                                                <w:top w:val="none" w:sz="0" w:space="0" w:color="auto"/>
                                                                                                <w:left w:val="none" w:sz="0" w:space="0" w:color="auto"/>
                                                                                                <w:bottom w:val="none" w:sz="0" w:space="0" w:color="auto"/>
                                                                                                <w:right w:val="none" w:sz="0" w:space="0" w:color="auto"/>
                                                                                              </w:divBdr>
                                                                                            </w:div>
                                                                                            <w:div w:id="1192836204">
                                                                                              <w:marLeft w:val="0"/>
                                                                                              <w:marRight w:val="0"/>
                                                                                              <w:marTop w:val="0"/>
                                                                                              <w:marBottom w:val="0"/>
                                                                                              <w:divBdr>
                                                                                                <w:top w:val="none" w:sz="0" w:space="0" w:color="auto"/>
                                                                                                <w:left w:val="none" w:sz="0" w:space="0" w:color="auto"/>
                                                                                                <w:bottom w:val="none" w:sz="0" w:space="0" w:color="auto"/>
                                                                                                <w:right w:val="none" w:sz="0" w:space="0" w:color="auto"/>
                                                                                              </w:divBdr>
                                                                                            </w:div>
                                                                                            <w:div w:id="662127806">
                                                                                              <w:marLeft w:val="0"/>
                                                                                              <w:marRight w:val="0"/>
                                                                                              <w:marTop w:val="0"/>
                                                                                              <w:marBottom w:val="0"/>
                                                                                              <w:divBdr>
                                                                                                <w:top w:val="none" w:sz="0" w:space="0" w:color="auto"/>
                                                                                                <w:left w:val="none" w:sz="0" w:space="0" w:color="auto"/>
                                                                                                <w:bottom w:val="none" w:sz="0" w:space="0" w:color="auto"/>
                                                                                                <w:right w:val="none" w:sz="0" w:space="0" w:color="auto"/>
                                                                                              </w:divBdr>
                                                                                            </w:div>
                                                                                            <w:div w:id="932516131">
                                                                                              <w:marLeft w:val="0"/>
                                                                                              <w:marRight w:val="0"/>
                                                                                              <w:marTop w:val="0"/>
                                                                                              <w:marBottom w:val="0"/>
                                                                                              <w:divBdr>
                                                                                                <w:top w:val="none" w:sz="0" w:space="0" w:color="auto"/>
                                                                                                <w:left w:val="none" w:sz="0" w:space="0" w:color="auto"/>
                                                                                                <w:bottom w:val="none" w:sz="0" w:space="0" w:color="auto"/>
                                                                                                <w:right w:val="none" w:sz="0" w:space="0" w:color="auto"/>
                                                                                              </w:divBdr>
                                                                                            </w:div>
                                                                                            <w:div w:id="1947151773">
                                                                                              <w:marLeft w:val="0"/>
                                                                                              <w:marRight w:val="0"/>
                                                                                              <w:marTop w:val="0"/>
                                                                                              <w:marBottom w:val="0"/>
                                                                                              <w:divBdr>
                                                                                                <w:top w:val="none" w:sz="0" w:space="0" w:color="auto"/>
                                                                                                <w:left w:val="none" w:sz="0" w:space="0" w:color="auto"/>
                                                                                                <w:bottom w:val="none" w:sz="0" w:space="0" w:color="auto"/>
                                                                                                <w:right w:val="none" w:sz="0" w:space="0" w:color="auto"/>
                                                                                              </w:divBdr>
                                                                                            </w:div>
                                                                                            <w:div w:id="1765608684">
                                                                                              <w:marLeft w:val="0"/>
                                                                                              <w:marRight w:val="0"/>
                                                                                              <w:marTop w:val="0"/>
                                                                                              <w:marBottom w:val="0"/>
                                                                                              <w:divBdr>
                                                                                                <w:top w:val="none" w:sz="0" w:space="0" w:color="auto"/>
                                                                                                <w:left w:val="none" w:sz="0" w:space="0" w:color="auto"/>
                                                                                                <w:bottom w:val="none" w:sz="0" w:space="0" w:color="auto"/>
                                                                                                <w:right w:val="none" w:sz="0" w:space="0" w:color="auto"/>
                                                                                              </w:divBdr>
                                                                                            </w:div>
                                                                                            <w:div w:id="13283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123271">
      <w:bodyDiv w:val="1"/>
      <w:marLeft w:val="0"/>
      <w:marRight w:val="0"/>
      <w:marTop w:val="0"/>
      <w:marBottom w:val="0"/>
      <w:divBdr>
        <w:top w:val="none" w:sz="0" w:space="0" w:color="auto"/>
        <w:left w:val="none" w:sz="0" w:space="0" w:color="auto"/>
        <w:bottom w:val="none" w:sz="0" w:space="0" w:color="auto"/>
        <w:right w:val="none" w:sz="0" w:space="0" w:color="auto"/>
      </w:divBdr>
      <w:divsChild>
        <w:div w:id="437725419">
          <w:marLeft w:val="0"/>
          <w:marRight w:val="0"/>
          <w:marTop w:val="0"/>
          <w:marBottom w:val="0"/>
          <w:divBdr>
            <w:top w:val="none" w:sz="0" w:space="0" w:color="auto"/>
            <w:left w:val="none" w:sz="0" w:space="0" w:color="auto"/>
            <w:bottom w:val="none" w:sz="0" w:space="0" w:color="auto"/>
            <w:right w:val="none" w:sz="0" w:space="0" w:color="auto"/>
          </w:divBdr>
          <w:divsChild>
            <w:div w:id="1017148508">
              <w:marLeft w:val="0"/>
              <w:marRight w:val="0"/>
              <w:marTop w:val="0"/>
              <w:marBottom w:val="0"/>
              <w:divBdr>
                <w:top w:val="none" w:sz="0" w:space="0" w:color="auto"/>
                <w:left w:val="none" w:sz="0" w:space="0" w:color="auto"/>
                <w:bottom w:val="none" w:sz="0" w:space="0" w:color="auto"/>
                <w:right w:val="none" w:sz="0" w:space="0" w:color="auto"/>
              </w:divBdr>
              <w:divsChild>
                <w:div w:id="951784467">
                  <w:marLeft w:val="0"/>
                  <w:marRight w:val="0"/>
                  <w:marTop w:val="0"/>
                  <w:marBottom w:val="0"/>
                  <w:divBdr>
                    <w:top w:val="none" w:sz="0" w:space="0" w:color="auto"/>
                    <w:left w:val="none" w:sz="0" w:space="0" w:color="auto"/>
                    <w:bottom w:val="none" w:sz="0" w:space="0" w:color="auto"/>
                    <w:right w:val="none" w:sz="0" w:space="0" w:color="auto"/>
                  </w:divBdr>
                  <w:divsChild>
                    <w:div w:id="1626352915">
                      <w:marLeft w:val="0"/>
                      <w:marRight w:val="0"/>
                      <w:marTop w:val="0"/>
                      <w:marBottom w:val="0"/>
                      <w:divBdr>
                        <w:top w:val="none" w:sz="0" w:space="0" w:color="auto"/>
                        <w:left w:val="none" w:sz="0" w:space="0" w:color="auto"/>
                        <w:bottom w:val="none" w:sz="0" w:space="0" w:color="auto"/>
                        <w:right w:val="none" w:sz="0" w:space="0" w:color="auto"/>
                      </w:divBdr>
                      <w:divsChild>
                        <w:div w:id="1125469218">
                          <w:marLeft w:val="0"/>
                          <w:marRight w:val="0"/>
                          <w:marTop w:val="0"/>
                          <w:marBottom w:val="0"/>
                          <w:divBdr>
                            <w:top w:val="none" w:sz="0" w:space="0" w:color="auto"/>
                            <w:left w:val="none" w:sz="0" w:space="0" w:color="auto"/>
                            <w:bottom w:val="none" w:sz="0" w:space="0" w:color="auto"/>
                            <w:right w:val="none" w:sz="0" w:space="0" w:color="auto"/>
                          </w:divBdr>
                          <w:divsChild>
                            <w:div w:id="996811557">
                              <w:marLeft w:val="0"/>
                              <w:marRight w:val="0"/>
                              <w:marTop w:val="0"/>
                              <w:marBottom w:val="0"/>
                              <w:divBdr>
                                <w:top w:val="none" w:sz="0" w:space="0" w:color="auto"/>
                                <w:left w:val="none" w:sz="0" w:space="0" w:color="auto"/>
                                <w:bottom w:val="none" w:sz="0" w:space="0" w:color="auto"/>
                                <w:right w:val="none" w:sz="0" w:space="0" w:color="auto"/>
                              </w:divBdr>
                              <w:divsChild>
                                <w:div w:id="303779347">
                                  <w:marLeft w:val="0"/>
                                  <w:marRight w:val="0"/>
                                  <w:marTop w:val="0"/>
                                  <w:marBottom w:val="0"/>
                                  <w:divBdr>
                                    <w:top w:val="none" w:sz="0" w:space="0" w:color="auto"/>
                                    <w:left w:val="none" w:sz="0" w:space="0" w:color="auto"/>
                                    <w:bottom w:val="none" w:sz="0" w:space="0" w:color="auto"/>
                                    <w:right w:val="none" w:sz="0" w:space="0" w:color="auto"/>
                                  </w:divBdr>
                                  <w:divsChild>
                                    <w:div w:id="559169020">
                                      <w:marLeft w:val="0"/>
                                      <w:marRight w:val="0"/>
                                      <w:marTop w:val="0"/>
                                      <w:marBottom w:val="0"/>
                                      <w:divBdr>
                                        <w:top w:val="none" w:sz="0" w:space="0" w:color="auto"/>
                                        <w:left w:val="none" w:sz="0" w:space="0" w:color="auto"/>
                                        <w:bottom w:val="none" w:sz="0" w:space="0" w:color="auto"/>
                                        <w:right w:val="none" w:sz="0" w:space="0" w:color="auto"/>
                                      </w:divBdr>
                                      <w:divsChild>
                                        <w:div w:id="71322900">
                                          <w:marLeft w:val="0"/>
                                          <w:marRight w:val="0"/>
                                          <w:marTop w:val="0"/>
                                          <w:marBottom w:val="0"/>
                                          <w:divBdr>
                                            <w:top w:val="none" w:sz="0" w:space="0" w:color="auto"/>
                                            <w:left w:val="none" w:sz="0" w:space="0" w:color="auto"/>
                                            <w:bottom w:val="none" w:sz="0" w:space="0" w:color="auto"/>
                                            <w:right w:val="none" w:sz="0" w:space="0" w:color="auto"/>
                                          </w:divBdr>
                                          <w:divsChild>
                                            <w:div w:id="1207447095">
                                              <w:marLeft w:val="0"/>
                                              <w:marRight w:val="0"/>
                                              <w:marTop w:val="0"/>
                                              <w:marBottom w:val="0"/>
                                              <w:divBdr>
                                                <w:top w:val="none" w:sz="0" w:space="0" w:color="auto"/>
                                                <w:left w:val="none" w:sz="0" w:space="0" w:color="auto"/>
                                                <w:bottom w:val="none" w:sz="0" w:space="0" w:color="auto"/>
                                                <w:right w:val="none" w:sz="0" w:space="0" w:color="auto"/>
                                              </w:divBdr>
                                              <w:divsChild>
                                                <w:div w:id="1621569961">
                                                  <w:marLeft w:val="0"/>
                                                  <w:marRight w:val="0"/>
                                                  <w:marTop w:val="0"/>
                                                  <w:marBottom w:val="0"/>
                                                  <w:divBdr>
                                                    <w:top w:val="none" w:sz="0" w:space="0" w:color="auto"/>
                                                    <w:left w:val="none" w:sz="0" w:space="0" w:color="auto"/>
                                                    <w:bottom w:val="none" w:sz="0" w:space="0" w:color="auto"/>
                                                    <w:right w:val="none" w:sz="0" w:space="0" w:color="auto"/>
                                                  </w:divBdr>
                                                  <w:divsChild>
                                                    <w:div w:id="1801604311">
                                                      <w:marLeft w:val="0"/>
                                                      <w:marRight w:val="0"/>
                                                      <w:marTop w:val="0"/>
                                                      <w:marBottom w:val="0"/>
                                                      <w:divBdr>
                                                        <w:top w:val="none" w:sz="0" w:space="0" w:color="auto"/>
                                                        <w:left w:val="none" w:sz="0" w:space="0" w:color="auto"/>
                                                        <w:bottom w:val="none" w:sz="0" w:space="0" w:color="auto"/>
                                                        <w:right w:val="none" w:sz="0" w:space="0" w:color="auto"/>
                                                      </w:divBdr>
                                                      <w:divsChild>
                                                        <w:div w:id="1627348991">
                                                          <w:marLeft w:val="0"/>
                                                          <w:marRight w:val="0"/>
                                                          <w:marTop w:val="0"/>
                                                          <w:marBottom w:val="0"/>
                                                          <w:divBdr>
                                                            <w:top w:val="none" w:sz="0" w:space="0" w:color="auto"/>
                                                            <w:left w:val="none" w:sz="0" w:space="0" w:color="auto"/>
                                                            <w:bottom w:val="none" w:sz="0" w:space="0" w:color="auto"/>
                                                            <w:right w:val="none" w:sz="0" w:space="0" w:color="auto"/>
                                                          </w:divBdr>
                                                          <w:divsChild>
                                                            <w:div w:id="81685614">
                                                              <w:marLeft w:val="0"/>
                                                              <w:marRight w:val="0"/>
                                                              <w:marTop w:val="0"/>
                                                              <w:marBottom w:val="0"/>
                                                              <w:divBdr>
                                                                <w:top w:val="none" w:sz="0" w:space="0" w:color="auto"/>
                                                                <w:left w:val="none" w:sz="0" w:space="0" w:color="auto"/>
                                                                <w:bottom w:val="none" w:sz="0" w:space="0" w:color="auto"/>
                                                                <w:right w:val="none" w:sz="0" w:space="0" w:color="auto"/>
                                                              </w:divBdr>
                                                              <w:divsChild>
                                                                <w:div w:id="1378973184">
                                                                  <w:marLeft w:val="0"/>
                                                                  <w:marRight w:val="0"/>
                                                                  <w:marTop w:val="0"/>
                                                                  <w:marBottom w:val="0"/>
                                                                  <w:divBdr>
                                                                    <w:top w:val="none" w:sz="0" w:space="0" w:color="auto"/>
                                                                    <w:left w:val="none" w:sz="0" w:space="0" w:color="auto"/>
                                                                    <w:bottom w:val="none" w:sz="0" w:space="0" w:color="auto"/>
                                                                    <w:right w:val="none" w:sz="0" w:space="0" w:color="auto"/>
                                                                  </w:divBdr>
                                                                  <w:divsChild>
                                                                    <w:div w:id="682439062">
                                                                      <w:marLeft w:val="0"/>
                                                                      <w:marRight w:val="0"/>
                                                                      <w:marTop w:val="0"/>
                                                                      <w:marBottom w:val="0"/>
                                                                      <w:divBdr>
                                                                        <w:top w:val="none" w:sz="0" w:space="0" w:color="auto"/>
                                                                        <w:left w:val="none" w:sz="0" w:space="0" w:color="auto"/>
                                                                        <w:bottom w:val="none" w:sz="0" w:space="0" w:color="auto"/>
                                                                        <w:right w:val="none" w:sz="0" w:space="0" w:color="auto"/>
                                                                      </w:divBdr>
                                                                      <w:divsChild>
                                                                        <w:div w:id="2047871905">
                                                                          <w:marLeft w:val="0"/>
                                                                          <w:marRight w:val="0"/>
                                                                          <w:marTop w:val="0"/>
                                                                          <w:marBottom w:val="0"/>
                                                                          <w:divBdr>
                                                                            <w:top w:val="none" w:sz="0" w:space="0" w:color="auto"/>
                                                                            <w:left w:val="none" w:sz="0" w:space="0" w:color="auto"/>
                                                                            <w:bottom w:val="none" w:sz="0" w:space="0" w:color="auto"/>
                                                                            <w:right w:val="none" w:sz="0" w:space="0" w:color="auto"/>
                                                                          </w:divBdr>
                                                                          <w:divsChild>
                                                                            <w:div w:id="581528170">
                                                                              <w:marLeft w:val="0"/>
                                                                              <w:marRight w:val="0"/>
                                                                              <w:marTop w:val="0"/>
                                                                              <w:marBottom w:val="0"/>
                                                                              <w:divBdr>
                                                                                <w:top w:val="none" w:sz="0" w:space="0" w:color="auto"/>
                                                                                <w:left w:val="none" w:sz="0" w:space="0" w:color="auto"/>
                                                                                <w:bottom w:val="none" w:sz="0" w:space="0" w:color="auto"/>
                                                                                <w:right w:val="none" w:sz="0" w:space="0" w:color="auto"/>
                                                                              </w:divBdr>
                                                                              <w:divsChild>
                                                                                <w:div w:id="1799370810">
                                                                                  <w:marLeft w:val="0"/>
                                                                                  <w:marRight w:val="0"/>
                                                                                  <w:marTop w:val="0"/>
                                                                                  <w:marBottom w:val="0"/>
                                                                                  <w:divBdr>
                                                                                    <w:top w:val="none" w:sz="0" w:space="0" w:color="auto"/>
                                                                                    <w:left w:val="none" w:sz="0" w:space="0" w:color="auto"/>
                                                                                    <w:bottom w:val="none" w:sz="0" w:space="0" w:color="auto"/>
                                                                                    <w:right w:val="none" w:sz="0" w:space="0" w:color="auto"/>
                                                                                  </w:divBdr>
                                                                                  <w:divsChild>
                                                                                    <w:div w:id="258761985">
                                                                                      <w:marLeft w:val="0"/>
                                                                                      <w:marRight w:val="0"/>
                                                                                      <w:marTop w:val="0"/>
                                                                                      <w:marBottom w:val="0"/>
                                                                                      <w:divBdr>
                                                                                        <w:top w:val="none" w:sz="0" w:space="0" w:color="auto"/>
                                                                                        <w:left w:val="none" w:sz="0" w:space="0" w:color="auto"/>
                                                                                        <w:bottom w:val="none" w:sz="0" w:space="0" w:color="auto"/>
                                                                                        <w:right w:val="none" w:sz="0" w:space="0" w:color="auto"/>
                                                                                      </w:divBdr>
                                                                                      <w:divsChild>
                                                                                        <w:div w:id="2078701593">
                                                                                          <w:marLeft w:val="0"/>
                                                                                          <w:marRight w:val="0"/>
                                                                                          <w:marTop w:val="0"/>
                                                                                          <w:marBottom w:val="0"/>
                                                                                          <w:divBdr>
                                                                                            <w:top w:val="single" w:sz="6" w:space="0" w:color="A7B3BD"/>
                                                                                            <w:left w:val="none" w:sz="0" w:space="0" w:color="auto"/>
                                                                                            <w:bottom w:val="none" w:sz="0" w:space="0" w:color="auto"/>
                                                                                            <w:right w:val="none" w:sz="0" w:space="0" w:color="auto"/>
                                                                                          </w:divBdr>
                                                                                          <w:divsChild>
                                                                                            <w:div w:id="107166057">
                                                                                              <w:marLeft w:val="0"/>
                                                                                              <w:marRight w:val="0"/>
                                                                                              <w:marTop w:val="0"/>
                                                                                              <w:marBottom w:val="0"/>
                                                                                              <w:divBdr>
                                                                                                <w:top w:val="none" w:sz="0" w:space="0" w:color="auto"/>
                                                                                                <w:left w:val="none" w:sz="0" w:space="0" w:color="auto"/>
                                                                                                <w:bottom w:val="none" w:sz="0" w:space="0" w:color="auto"/>
                                                                                                <w:right w:val="none" w:sz="0" w:space="0" w:color="auto"/>
                                                                                              </w:divBdr>
                                                                                              <w:divsChild>
                                                                                                <w:div w:id="307900253">
                                                                                                  <w:marLeft w:val="0"/>
                                                                                                  <w:marRight w:val="0"/>
                                                                                                  <w:marTop w:val="0"/>
                                                                                                  <w:marBottom w:val="0"/>
                                                                                                  <w:divBdr>
                                                                                                    <w:top w:val="none" w:sz="0" w:space="0" w:color="auto"/>
                                                                                                    <w:left w:val="single" w:sz="12" w:space="4" w:color="000000"/>
                                                                                                    <w:bottom w:val="none" w:sz="0" w:space="0" w:color="auto"/>
                                                                                                    <w:right w:val="none" w:sz="0" w:space="0" w:color="auto"/>
                                                                                                  </w:divBdr>
                                                                                                  <w:divsChild>
                                                                                                    <w:div w:id="298386012">
                                                                                                      <w:marLeft w:val="0"/>
                                                                                                      <w:marRight w:val="0"/>
                                                                                                      <w:marTop w:val="0"/>
                                                                                                      <w:marBottom w:val="0"/>
                                                                                                      <w:divBdr>
                                                                                                        <w:top w:val="none" w:sz="0" w:space="0" w:color="auto"/>
                                                                                                        <w:left w:val="none" w:sz="0" w:space="0" w:color="auto"/>
                                                                                                        <w:bottom w:val="none" w:sz="0" w:space="0" w:color="auto"/>
                                                                                                        <w:right w:val="none" w:sz="0" w:space="0" w:color="auto"/>
                                                                                                      </w:divBdr>
                                                                                                      <w:divsChild>
                                                                                                        <w:div w:id="863983799">
                                                                                                          <w:marLeft w:val="0"/>
                                                                                                          <w:marRight w:val="0"/>
                                                                                                          <w:marTop w:val="0"/>
                                                                                                          <w:marBottom w:val="0"/>
                                                                                                          <w:divBdr>
                                                                                                            <w:top w:val="none" w:sz="0" w:space="0" w:color="auto"/>
                                                                                                            <w:left w:val="single" w:sz="12" w:space="4" w:color="000000"/>
                                                                                                            <w:bottom w:val="none" w:sz="0" w:space="0" w:color="auto"/>
                                                                                                            <w:right w:val="none" w:sz="0" w:space="0" w:color="auto"/>
                                                                                                          </w:divBdr>
                                                                                                          <w:divsChild>
                                                                                                            <w:div w:id="900167503">
                                                                                                              <w:marLeft w:val="0"/>
                                                                                                              <w:marRight w:val="0"/>
                                                                                                              <w:marTop w:val="0"/>
                                                                                                              <w:marBottom w:val="0"/>
                                                                                                              <w:divBdr>
                                                                                                                <w:top w:val="none" w:sz="0" w:space="0" w:color="auto"/>
                                                                                                                <w:left w:val="none" w:sz="0" w:space="0" w:color="auto"/>
                                                                                                                <w:bottom w:val="none" w:sz="0" w:space="0" w:color="auto"/>
                                                                                                                <w:right w:val="none" w:sz="0" w:space="0" w:color="auto"/>
                                                                                                              </w:divBdr>
                                                                                                              <w:divsChild>
                                                                                                                <w:div w:id="1314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786782">
      <w:bodyDiv w:val="1"/>
      <w:marLeft w:val="0"/>
      <w:marRight w:val="0"/>
      <w:marTop w:val="0"/>
      <w:marBottom w:val="0"/>
      <w:divBdr>
        <w:top w:val="none" w:sz="0" w:space="0" w:color="auto"/>
        <w:left w:val="none" w:sz="0" w:space="0" w:color="auto"/>
        <w:bottom w:val="none" w:sz="0" w:space="0" w:color="auto"/>
        <w:right w:val="none" w:sz="0" w:space="0" w:color="auto"/>
      </w:divBdr>
      <w:divsChild>
        <w:div w:id="2105178480">
          <w:marLeft w:val="0"/>
          <w:marRight w:val="0"/>
          <w:marTop w:val="0"/>
          <w:marBottom w:val="0"/>
          <w:divBdr>
            <w:top w:val="none" w:sz="0" w:space="0" w:color="auto"/>
            <w:left w:val="none" w:sz="0" w:space="0" w:color="auto"/>
            <w:bottom w:val="none" w:sz="0" w:space="0" w:color="auto"/>
            <w:right w:val="none" w:sz="0" w:space="0" w:color="auto"/>
          </w:divBdr>
          <w:divsChild>
            <w:div w:id="1401948384">
              <w:marLeft w:val="0"/>
              <w:marRight w:val="0"/>
              <w:marTop w:val="0"/>
              <w:marBottom w:val="0"/>
              <w:divBdr>
                <w:top w:val="none" w:sz="0" w:space="0" w:color="auto"/>
                <w:left w:val="none" w:sz="0" w:space="0" w:color="auto"/>
                <w:bottom w:val="none" w:sz="0" w:space="0" w:color="auto"/>
                <w:right w:val="none" w:sz="0" w:space="0" w:color="auto"/>
              </w:divBdr>
              <w:divsChild>
                <w:div w:id="46997972">
                  <w:marLeft w:val="0"/>
                  <w:marRight w:val="0"/>
                  <w:marTop w:val="0"/>
                  <w:marBottom w:val="0"/>
                  <w:divBdr>
                    <w:top w:val="none" w:sz="0" w:space="0" w:color="auto"/>
                    <w:left w:val="none" w:sz="0" w:space="0" w:color="auto"/>
                    <w:bottom w:val="none" w:sz="0" w:space="0" w:color="auto"/>
                    <w:right w:val="none" w:sz="0" w:space="0" w:color="auto"/>
                  </w:divBdr>
                  <w:divsChild>
                    <w:div w:id="871260630">
                      <w:marLeft w:val="0"/>
                      <w:marRight w:val="0"/>
                      <w:marTop w:val="0"/>
                      <w:marBottom w:val="0"/>
                      <w:divBdr>
                        <w:top w:val="none" w:sz="0" w:space="0" w:color="auto"/>
                        <w:left w:val="none" w:sz="0" w:space="0" w:color="auto"/>
                        <w:bottom w:val="none" w:sz="0" w:space="0" w:color="auto"/>
                        <w:right w:val="none" w:sz="0" w:space="0" w:color="auto"/>
                      </w:divBdr>
                      <w:divsChild>
                        <w:div w:id="708922321">
                          <w:marLeft w:val="0"/>
                          <w:marRight w:val="0"/>
                          <w:marTop w:val="0"/>
                          <w:marBottom w:val="0"/>
                          <w:divBdr>
                            <w:top w:val="none" w:sz="0" w:space="0" w:color="auto"/>
                            <w:left w:val="none" w:sz="0" w:space="0" w:color="auto"/>
                            <w:bottom w:val="none" w:sz="0" w:space="0" w:color="auto"/>
                            <w:right w:val="none" w:sz="0" w:space="0" w:color="auto"/>
                          </w:divBdr>
                          <w:divsChild>
                            <w:div w:id="790393308">
                              <w:marLeft w:val="0"/>
                              <w:marRight w:val="0"/>
                              <w:marTop w:val="0"/>
                              <w:marBottom w:val="0"/>
                              <w:divBdr>
                                <w:top w:val="none" w:sz="0" w:space="0" w:color="auto"/>
                                <w:left w:val="none" w:sz="0" w:space="0" w:color="auto"/>
                                <w:bottom w:val="none" w:sz="0" w:space="0" w:color="auto"/>
                                <w:right w:val="none" w:sz="0" w:space="0" w:color="auto"/>
                              </w:divBdr>
                              <w:divsChild>
                                <w:div w:id="834957615">
                                  <w:marLeft w:val="0"/>
                                  <w:marRight w:val="0"/>
                                  <w:marTop w:val="0"/>
                                  <w:marBottom w:val="0"/>
                                  <w:divBdr>
                                    <w:top w:val="none" w:sz="0" w:space="0" w:color="auto"/>
                                    <w:left w:val="none" w:sz="0" w:space="0" w:color="auto"/>
                                    <w:bottom w:val="none" w:sz="0" w:space="0" w:color="auto"/>
                                    <w:right w:val="none" w:sz="0" w:space="0" w:color="auto"/>
                                  </w:divBdr>
                                  <w:divsChild>
                                    <w:div w:id="102573617">
                                      <w:marLeft w:val="0"/>
                                      <w:marRight w:val="0"/>
                                      <w:marTop w:val="0"/>
                                      <w:marBottom w:val="0"/>
                                      <w:divBdr>
                                        <w:top w:val="none" w:sz="0" w:space="0" w:color="auto"/>
                                        <w:left w:val="none" w:sz="0" w:space="0" w:color="auto"/>
                                        <w:bottom w:val="none" w:sz="0" w:space="0" w:color="auto"/>
                                        <w:right w:val="none" w:sz="0" w:space="0" w:color="auto"/>
                                      </w:divBdr>
                                      <w:divsChild>
                                        <w:div w:id="506213520">
                                          <w:marLeft w:val="0"/>
                                          <w:marRight w:val="0"/>
                                          <w:marTop w:val="0"/>
                                          <w:marBottom w:val="0"/>
                                          <w:divBdr>
                                            <w:top w:val="none" w:sz="0" w:space="0" w:color="auto"/>
                                            <w:left w:val="none" w:sz="0" w:space="0" w:color="auto"/>
                                            <w:bottom w:val="none" w:sz="0" w:space="0" w:color="auto"/>
                                            <w:right w:val="none" w:sz="0" w:space="0" w:color="auto"/>
                                          </w:divBdr>
                                          <w:divsChild>
                                            <w:div w:id="1773502360">
                                              <w:marLeft w:val="0"/>
                                              <w:marRight w:val="0"/>
                                              <w:marTop w:val="0"/>
                                              <w:marBottom w:val="0"/>
                                              <w:divBdr>
                                                <w:top w:val="none" w:sz="0" w:space="0" w:color="auto"/>
                                                <w:left w:val="none" w:sz="0" w:space="0" w:color="auto"/>
                                                <w:bottom w:val="none" w:sz="0" w:space="0" w:color="auto"/>
                                                <w:right w:val="none" w:sz="0" w:space="0" w:color="auto"/>
                                              </w:divBdr>
                                              <w:divsChild>
                                                <w:div w:id="731780457">
                                                  <w:marLeft w:val="0"/>
                                                  <w:marRight w:val="0"/>
                                                  <w:marTop w:val="0"/>
                                                  <w:marBottom w:val="0"/>
                                                  <w:divBdr>
                                                    <w:top w:val="none" w:sz="0" w:space="0" w:color="auto"/>
                                                    <w:left w:val="none" w:sz="0" w:space="0" w:color="auto"/>
                                                    <w:bottom w:val="none" w:sz="0" w:space="0" w:color="auto"/>
                                                    <w:right w:val="none" w:sz="0" w:space="0" w:color="auto"/>
                                                  </w:divBdr>
                                                  <w:divsChild>
                                                    <w:div w:id="1714573462">
                                                      <w:marLeft w:val="0"/>
                                                      <w:marRight w:val="0"/>
                                                      <w:marTop w:val="0"/>
                                                      <w:marBottom w:val="0"/>
                                                      <w:divBdr>
                                                        <w:top w:val="none" w:sz="0" w:space="0" w:color="auto"/>
                                                        <w:left w:val="none" w:sz="0" w:space="0" w:color="auto"/>
                                                        <w:bottom w:val="none" w:sz="0" w:space="0" w:color="auto"/>
                                                        <w:right w:val="none" w:sz="0" w:space="0" w:color="auto"/>
                                                      </w:divBdr>
                                                      <w:divsChild>
                                                        <w:div w:id="1616863078">
                                                          <w:marLeft w:val="0"/>
                                                          <w:marRight w:val="0"/>
                                                          <w:marTop w:val="0"/>
                                                          <w:marBottom w:val="0"/>
                                                          <w:divBdr>
                                                            <w:top w:val="none" w:sz="0" w:space="0" w:color="auto"/>
                                                            <w:left w:val="none" w:sz="0" w:space="0" w:color="auto"/>
                                                            <w:bottom w:val="none" w:sz="0" w:space="0" w:color="auto"/>
                                                            <w:right w:val="none" w:sz="0" w:space="0" w:color="auto"/>
                                                          </w:divBdr>
                                                          <w:divsChild>
                                                            <w:div w:id="1323654039">
                                                              <w:marLeft w:val="0"/>
                                                              <w:marRight w:val="0"/>
                                                              <w:marTop w:val="0"/>
                                                              <w:marBottom w:val="0"/>
                                                              <w:divBdr>
                                                                <w:top w:val="none" w:sz="0" w:space="0" w:color="auto"/>
                                                                <w:left w:val="none" w:sz="0" w:space="0" w:color="auto"/>
                                                                <w:bottom w:val="none" w:sz="0" w:space="0" w:color="auto"/>
                                                                <w:right w:val="none" w:sz="0" w:space="0" w:color="auto"/>
                                                              </w:divBdr>
                                                              <w:divsChild>
                                                                <w:div w:id="1003052437">
                                                                  <w:marLeft w:val="0"/>
                                                                  <w:marRight w:val="0"/>
                                                                  <w:marTop w:val="0"/>
                                                                  <w:marBottom w:val="0"/>
                                                                  <w:divBdr>
                                                                    <w:top w:val="none" w:sz="0" w:space="0" w:color="auto"/>
                                                                    <w:left w:val="none" w:sz="0" w:space="0" w:color="auto"/>
                                                                    <w:bottom w:val="none" w:sz="0" w:space="0" w:color="auto"/>
                                                                    <w:right w:val="none" w:sz="0" w:space="0" w:color="auto"/>
                                                                  </w:divBdr>
                                                                  <w:divsChild>
                                                                    <w:div w:id="358047025">
                                                                      <w:marLeft w:val="0"/>
                                                                      <w:marRight w:val="0"/>
                                                                      <w:marTop w:val="0"/>
                                                                      <w:marBottom w:val="0"/>
                                                                      <w:divBdr>
                                                                        <w:top w:val="none" w:sz="0" w:space="0" w:color="auto"/>
                                                                        <w:left w:val="none" w:sz="0" w:space="0" w:color="auto"/>
                                                                        <w:bottom w:val="none" w:sz="0" w:space="0" w:color="auto"/>
                                                                        <w:right w:val="none" w:sz="0" w:space="0" w:color="auto"/>
                                                                      </w:divBdr>
                                                                      <w:divsChild>
                                                                        <w:div w:id="769470541">
                                                                          <w:marLeft w:val="0"/>
                                                                          <w:marRight w:val="0"/>
                                                                          <w:marTop w:val="0"/>
                                                                          <w:marBottom w:val="0"/>
                                                                          <w:divBdr>
                                                                            <w:top w:val="none" w:sz="0" w:space="0" w:color="auto"/>
                                                                            <w:left w:val="none" w:sz="0" w:space="0" w:color="auto"/>
                                                                            <w:bottom w:val="none" w:sz="0" w:space="0" w:color="auto"/>
                                                                            <w:right w:val="none" w:sz="0" w:space="0" w:color="auto"/>
                                                                          </w:divBdr>
                                                                          <w:divsChild>
                                                                            <w:div w:id="1693649782">
                                                                              <w:marLeft w:val="0"/>
                                                                              <w:marRight w:val="0"/>
                                                                              <w:marTop w:val="0"/>
                                                                              <w:marBottom w:val="0"/>
                                                                              <w:divBdr>
                                                                                <w:top w:val="none" w:sz="0" w:space="0" w:color="auto"/>
                                                                                <w:left w:val="none" w:sz="0" w:space="0" w:color="auto"/>
                                                                                <w:bottom w:val="none" w:sz="0" w:space="0" w:color="auto"/>
                                                                                <w:right w:val="none" w:sz="0" w:space="0" w:color="auto"/>
                                                                              </w:divBdr>
                                                                              <w:divsChild>
                                                                                <w:div w:id="40986841">
                                                                                  <w:marLeft w:val="0"/>
                                                                                  <w:marRight w:val="0"/>
                                                                                  <w:marTop w:val="0"/>
                                                                                  <w:marBottom w:val="0"/>
                                                                                  <w:divBdr>
                                                                                    <w:top w:val="none" w:sz="0" w:space="0" w:color="auto"/>
                                                                                    <w:left w:val="none" w:sz="0" w:space="0" w:color="auto"/>
                                                                                    <w:bottom w:val="none" w:sz="0" w:space="0" w:color="auto"/>
                                                                                    <w:right w:val="none" w:sz="0" w:space="0" w:color="auto"/>
                                                                                  </w:divBdr>
                                                                                  <w:divsChild>
                                                                                    <w:div w:id="1249579940">
                                                                                      <w:marLeft w:val="0"/>
                                                                                      <w:marRight w:val="0"/>
                                                                                      <w:marTop w:val="0"/>
                                                                                      <w:marBottom w:val="0"/>
                                                                                      <w:divBdr>
                                                                                        <w:top w:val="none" w:sz="0" w:space="0" w:color="auto"/>
                                                                                        <w:left w:val="none" w:sz="0" w:space="0" w:color="auto"/>
                                                                                        <w:bottom w:val="none" w:sz="0" w:space="0" w:color="auto"/>
                                                                                        <w:right w:val="none" w:sz="0" w:space="0" w:color="auto"/>
                                                                                      </w:divBdr>
                                                                                      <w:divsChild>
                                                                                        <w:div w:id="546988598">
                                                                                          <w:marLeft w:val="0"/>
                                                                                          <w:marRight w:val="0"/>
                                                                                          <w:marTop w:val="0"/>
                                                                                          <w:marBottom w:val="0"/>
                                                                                          <w:divBdr>
                                                                                            <w:top w:val="single" w:sz="6" w:space="0" w:color="A7B3BD"/>
                                                                                            <w:left w:val="none" w:sz="0" w:space="0" w:color="auto"/>
                                                                                            <w:bottom w:val="none" w:sz="0" w:space="0" w:color="auto"/>
                                                                                            <w:right w:val="none" w:sz="0" w:space="0" w:color="auto"/>
                                                                                          </w:divBdr>
                                                                                          <w:divsChild>
                                                                                            <w:div w:id="8107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797354">
      <w:bodyDiv w:val="1"/>
      <w:marLeft w:val="0"/>
      <w:marRight w:val="0"/>
      <w:marTop w:val="0"/>
      <w:marBottom w:val="0"/>
      <w:divBdr>
        <w:top w:val="none" w:sz="0" w:space="0" w:color="auto"/>
        <w:left w:val="none" w:sz="0" w:space="0" w:color="auto"/>
        <w:bottom w:val="none" w:sz="0" w:space="0" w:color="auto"/>
        <w:right w:val="none" w:sz="0" w:space="0" w:color="auto"/>
      </w:divBdr>
      <w:divsChild>
        <w:div w:id="717124525">
          <w:marLeft w:val="0"/>
          <w:marRight w:val="0"/>
          <w:marTop w:val="0"/>
          <w:marBottom w:val="0"/>
          <w:divBdr>
            <w:top w:val="none" w:sz="0" w:space="0" w:color="auto"/>
            <w:left w:val="none" w:sz="0" w:space="0" w:color="auto"/>
            <w:bottom w:val="none" w:sz="0" w:space="0" w:color="auto"/>
            <w:right w:val="none" w:sz="0" w:space="0" w:color="auto"/>
          </w:divBdr>
          <w:divsChild>
            <w:div w:id="13759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9914">
      <w:bodyDiv w:val="1"/>
      <w:marLeft w:val="0"/>
      <w:marRight w:val="0"/>
      <w:marTop w:val="0"/>
      <w:marBottom w:val="0"/>
      <w:divBdr>
        <w:top w:val="none" w:sz="0" w:space="0" w:color="auto"/>
        <w:left w:val="none" w:sz="0" w:space="0" w:color="auto"/>
        <w:bottom w:val="none" w:sz="0" w:space="0" w:color="auto"/>
        <w:right w:val="none" w:sz="0" w:space="0" w:color="auto"/>
      </w:divBdr>
      <w:divsChild>
        <w:div w:id="2062091243">
          <w:marLeft w:val="0"/>
          <w:marRight w:val="0"/>
          <w:marTop w:val="0"/>
          <w:marBottom w:val="0"/>
          <w:divBdr>
            <w:top w:val="none" w:sz="0" w:space="0" w:color="auto"/>
            <w:left w:val="none" w:sz="0" w:space="0" w:color="auto"/>
            <w:bottom w:val="none" w:sz="0" w:space="0" w:color="auto"/>
            <w:right w:val="none" w:sz="0" w:space="0" w:color="auto"/>
          </w:divBdr>
          <w:divsChild>
            <w:div w:id="524749758">
              <w:marLeft w:val="0"/>
              <w:marRight w:val="0"/>
              <w:marTop w:val="0"/>
              <w:marBottom w:val="0"/>
              <w:divBdr>
                <w:top w:val="none" w:sz="0" w:space="0" w:color="auto"/>
                <w:left w:val="none" w:sz="0" w:space="0" w:color="auto"/>
                <w:bottom w:val="none" w:sz="0" w:space="0" w:color="auto"/>
                <w:right w:val="none" w:sz="0" w:space="0" w:color="auto"/>
              </w:divBdr>
              <w:divsChild>
                <w:div w:id="696077381">
                  <w:marLeft w:val="0"/>
                  <w:marRight w:val="0"/>
                  <w:marTop w:val="0"/>
                  <w:marBottom w:val="0"/>
                  <w:divBdr>
                    <w:top w:val="none" w:sz="0" w:space="0" w:color="auto"/>
                    <w:left w:val="none" w:sz="0" w:space="0" w:color="auto"/>
                    <w:bottom w:val="none" w:sz="0" w:space="0" w:color="auto"/>
                    <w:right w:val="none" w:sz="0" w:space="0" w:color="auto"/>
                  </w:divBdr>
                  <w:divsChild>
                    <w:div w:id="1160584075">
                      <w:marLeft w:val="0"/>
                      <w:marRight w:val="0"/>
                      <w:marTop w:val="0"/>
                      <w:marBottom w:val="0"/>
                      <w:divBdr>
                        <w:top w:val="none" w:sz="0" w:space="0" w:color="auto"/>
                        <w:left w:val="none" w:sz="0" w:space="0" w:color="auto"/>
                        <w:bottom w:val="none" w:sz="0" w:space="0" w:color="auto"/>
                        <w:right w:val="none" w:sz="0" w:space="0" w:color="auto"/>
                      </w:divBdr>
                      <w:divsChild>
                        <w:div w:id="56636988">
                          <w:marLeft w:val="0"/>
                          <w:marRight w:val="0"/>
                          <w:marTop w:val="0"/>
                          <w:marBottom w:val="0"/>
                          <w:divBdr>
                            <w:top w:val="none" w:sz="0" w:space="0" w:color="auto"/>
                            <w:left w:val="none" w:sz="0" w:space="0" w:color="auto"/>
                            <w:bottom w:val="none" w:sz="0" w:space="0" w:color="auto"/>
                            <w:right w:val="none" w:sz="0" w:space="0" w:color="auto"/>
                          </w:divBdr>
                          <w:divsChild>
                            <w:div w:id="1268192708">
                              <w:marLeft w:val="0"/>
                              <w:marRight w:val="0"/>
                              <w:marTop w:val="0"/>
                              <w:marBottom w:val="0"/>
                              <w:divBdr>
                                <w:top w:val="none" w:sz="0" w:space="0" w:color="auto"/>
                                <w:left w:val="none" w:sz="0" w:space="0" w:color="auto"/>
                                <w:bottom w:val="none" w:sz="0" w:space="0" w:color="auto"/>
                                <w:right w:val="none" w:sz="0" w:space="0" w:color="auto"/>
                              </w:divBdr>
                              <w:divsChild>
                                <w:div w:id="411317704">
                                  <w:marLeft w:val="0"/>
                                  <w:marRight w:val="0"/>
                                  <w:marTop w:val="0"/>
                                  <w:marBottom w:val="0"/>
                                  <w:divBdr>
                                    <w:top w:val="none" w:sz="0" w:space="0" w:color="auto"/>
                                    <w:left w:val="none" w:sz="0" w:space="0" w:color="auto"/>
                                    <w:bottom w:val="none" w:sz="0" w:space="0" w:color="auto"/>
                                    <w:right w:val="none" w:sz="0" w:space="0" w:color="auto"/>
                                  </w:divBdr>
                                  <w:divsChild>
                                    <w:div w:id="1113207862">
                                      <w:marLeft w:val="0"/>
                                      <w:marRight w:val="0"/>
                                      <w:marTop w:val="0"/>
                                      <w:marBottom w:val="0"/>
                                      <w:divBdr>
                                        <w:top w:val="none" w:sz="0" w:space="0" w:color="auto"/>
                                        <w:left w:val="none" w:sz="0" w:space="0" w:color="auto"/>
                                        <w:bottom w:val="none" w:sz="0" w:space="0" w:color="auto"/>
                                        <w:right w:val="none" w:sz="0" w:space="0" w:color="auto"/>
                                      </w:divBdr>
                                      <w:divsChild>
                                        <w:div w:id="73284364">
                                          <w:marLeft w:val="0"/>
                                          <w:marRight w:val="0"/>
                                          <w:marTop w:val="0"/>
                                          <w:marBottom w:val="0"/>
                                          <w:divBdr>
                                            <w:top w:val="none" w:sz="0" w:space="0" w:color="auto"/>
                                            <w:left w:val="none" w:sz="0" w:space="0" w:color="auto"/>
                                            <w:bottom w:val="none" w:sz="0" w:space="0" w:color="auto"/>
                                            <w:right w:val="none" w:sz="0" w:space="0" w:color="auto"/>
                                          </w:divBdr>
                                          <w:divsChild>
                                            <w:div w:id="335305995">
                                              <w:marLeft w:val="0"/>
                                              <w:marRight w:val="0"/>
                                              <w:marTop w:val="0"/>
                                              <w:marBottom w:val="0"/>
                                              <w:divBdr>
                                                <w:top w:val="none" w:sz="0" w:space="0" w:color="auto"/>
                                                <w:left w:val="none" w:sz="0" w:space="0" w:color="auto"/>
                                                <w:bottom w:val="none" w:sz="0" w:space="0" w:color="auto"/>
                                                <w:right w:val="none" w:sz="0" w:space="0" w:color="auto"/>
                                              </w:divBdr>
                                              <w:divsChild>
                                                <w:div w:id="19478255">
                                                  <w:marLeft w:val="0"/>
                                                  <w:marRight w:val="0"/>
                                                  <w:marTop w:val="0"/>
                                                  <w:marBottom w:val="0"/>
                                                  <w:divBdr>
                                                    <w:top w:val="none" w:sz="0" w:space="0" w:color="auto"/>
                                                    <w:left w:val="none" w:sz="0" w:space="0" w:color="auto"/>
                                                    <w:bottom w:val="none" w:sz="0" w:space="0" w:color="auto"/>
                                                    <w:right w:val="none" w:sz="0" w:space="0" w:color="auto"/>
                                                  </w:divBdr>
                                                  <w:divsChild>
                                                    <w:div w:id="893807370">
                                                      <w:marLeft w:val="0"/>
                                                      <w:marRight w:val="0"/>
                                                      <w:marTop w:val="0"/>
                                                      <w:marBottom w:val="0"/>
                                                      <w:divBdr>
                                                        <w:top w:val="none" w:sz="0" w:space="0" w:color="auto"/>
                                                        <w:left w:val="none" w:sz="0" w:space="0" w:color="auto"/>
                                                        <w:bottom w:val="none" w:sz="0" w:space="0" w:color="auto"/>
                                                        <w:right w:val="none" w:sz="0" w:space="0" w:color="auto"/>
                                                      </w:divBdr>
                                                      <w:divsChild>
                                                        <w:div w:id="1181354429">
                                                          <w:marLeft w:val="0"/>
                                                          <w:marRight w:val="0"/>
                                                          <w:marTop w:val="0"/>
                                                          <w:marBottom w:val="0"/>
                                                          <w:divBdr>
                                                            <w:top w:val="none" w:sz="0" w:space="0" w:color="auto"/>
                                                            <w:left w:val="none" w:sz="0" w:space="0" w:color="auto"/>
                                                            <w:bottom w:val="none" w:sz="0" w:space="0" w:color="auto"/>
                                                            <w:right w:val="none" w:sz="0" w:space="0" w:color="auto"/>
                                                          </w:divBdr>
                                                          <w:divsChild>
                                                            <w:div w:id="598831901">
                                                              <w:marLeft w:val="0"/>
                                                              <w:marRight w:val="0"/>
                                                              <w:marTop w:val="0"/>
                                                              <w:marBottom w:val="0"/>
                                                              <w:divBdr>
                                                                <w:top w:val="none" w:sz="0" w:space="0" w:color="auto"/>
                                                                <w:left w:val="none" w:sz="0" w:space="0" w:color="auto"/>
                                                                <w:bottom w:val="none" w:sz="0" w:space="0" w:color="auto"/>
                                                                <w:right w:val="none" w:sz="0" w:space="0" w:color="auto"/>
                                                              </w:divBdr>
                                                              <w:divsChild>
                                                                <w:div w:id="4139105">
                                                                  <w:marLeft w:val="0"/>
                                                                  <w:marRight w:val="0"/>
                                                                  <w:marTop w:val="0"/>
                                                                  <w:marBottom w:val="0"/>
                                                                  <w:divBdr>
                                                                    <w:top w:val="none" w:sz="0" w:space="0" w:color="auto"/>
                                                                    <w:left w:val="none" w:sz="0" w:space="0" w:color="auto"/>
                                                                    <w:bottom w:val="none" w:sz="0" w:space="0" w:color="auto"/>
                                                                    <w:right w:val="none" w:sz="0" w:space="0" w:color="auto"/>
                                                                  </w:divBdr>
                                                                  <w:divsChild>
                                                                    <w:div w:id="2141192315">
                                                                      <w:marLeft w:val="0"/>
                                                                      <w:marRight w:val="0"/>
                                                                      <w:marTop w:val="0"/>
                                                                      <w:marBottom w:val="0"/>
                                                                      <w:divBdr>
                                                                        <w:top w:val="none" w:sz="0" w:space="0" w:color="auto"/>
                                                                        <w:left w:val="none" w:sz="0" w:space="0" w:color="auto"/>
                                                                        <w:bottom w:val="none" w:sz="0" w:space="0" w:color="auto"/>
                                                                        <w:right w:val="none" w:sz="0" w:space="0" w:color="auto"/>
                                                                      </w:divBdr>
                                                                      <w:divsChild>
                                                                        <w:div w:id="1087262982">
                                                                          <w:marLeft w:val="0"/>
                                                                          <w:marRight w:val="0"/>
                                                                          <w:marTop w:val="0"/>
                                                                          <w:marBottom w:val="0"/>
                                                                          <w:divBdr>
                                                                            <w:top w:val="none" w:sz="0" w:space="0" w:color="auto"/>
                                                                            <w:left w:val="none" w:sz="0" w:space="0" w:color="auto"/>
                                                                            <w:bottom w:val="none" w:sz="0" w:space="0" w:color="auto"/>
                                                                            <w:right w:val="none" w:sz="0" w:space="0" w:color="auto"/>
                                                                          </w:divBdr>
                                                                          <w:divsChild>
                                                                            <w:div w:id="2026638959">
                                                                              <w:marLeft w:val="0"/>
                                                                              <w:marRight w:val="0"/>
                                                                              <w:marTop w:val="0"/>
                                                                              <w:marBottom w:val="0"/>
                                                                              <w:divBdr>
                                                                                <w:top w:val="none" w:sz="0" w:space="0" w:color="auto"/>
                                                                                <w:left w:val="none" w:sz="0" w:space="0" w:color="auto"/>
                                                                                <w:bottom w:val="none" w:sz="0" w:space="0" w:color="auto"/>
                                                                                <w:right w:val="none" w:sz="0" w:space="0" w:color="auto"/>
                                                                              </w:divBdr>
                                                                              <w:divsChild>
                                                                                <w:div w:id="441845183">
                                                                                  <w:marLeft w:val="0"/>
                                                                                  <w:marRight w:val="0"/>
                                                                                  <w:marTop w:val="0"/>
                                                                                  <w:marBottom w:val="0"/>
                                                                                  <w:divBdr>
                                                                                    <w:top w:val="none" w:sz="0" w:space="0" w:color="auto"/>
                                                                                    <w:left w:val="none" w:sz="0" w:space="0" w:color="auto"/>
                                                                                    <w:bottom w:val="none" w:sz="0" w:space="0" w:color="auto"/>
                                                                                    <w:right w:val="none" w:sz="0" w:space="0" w:color="auto"/>
                                                                                  </w:divBdr>
                                                                                  <w:divsChild>
                                                                                    <w:div w:id="117184341">
                                                                                      <w:marLeft w:val="0"/>
                                                                                      <w:marRight w:val="0"/>
                                                                                      <w:marTop w:val="0"/>
                                                                                      <w:marBottom w:val="0"/>
                                                                                      <w:divBdr>
                                                                                        <w:top w:val="none" w:sz="0" w:space="0" w:color="auto"/>
                                                                                        <w:left w:val="none" w:sz="0" w:space="0" w:color="auto"/>
                                                                                        <w:bottom w:val="none" w:sz="0" w:space="0" w:color="auto"/>
                                                                                        <w:right w:val="none" w:sz="0" w:space="0" w:color="auto"/>
                                                                                      </w:divBdr>
                                                                                      <w:divsChild>
                                                                                        <w:div w:id="329985998">
                                                                                          <w:marLeft w:val="0"/>
                                                                                          <w:marRight w:val="0"/>
                                                                                          <w:marTop w:val="0"/>
                                                                                          <w:marBottom w:val="0"/>
                                                                                          <w:divBdr>
                                                                                            <w:top w:val="single" w:sz="6" w:space="0" w:color="A7B3BD"/>
                                                                                            <w:left w:val="none" w:sz="0" w:space="0" w:color="auto"/>
                                                                                            <w:bottom w:val="none" w:sz="0" w:space="0" w:color="auto"/>
                                                                                            <w:right w:val="none" w:sz="0" w:space="0" w:color="auto"/>
                                                                                          </w:divBdr>
                                                                                          <w:divsChild>
                                                                                            <w:div w:id="521093679">
                                                                                              <w:marLeft w:val="0"/>
                                                                                              <w:marRight w:val="0"/>
                                                                                              <w:marTop w:val="0"/>
                                                                                              <w:marBottom w:val="0"/>
                                                                                              <w:divBdr>
                                                                                                <w:top w:val="none" w:sz="0" w:space="0" w:color="auto"/>
                                                                                                <w:left w:val="none" w:sz="0" w:space="0" w:color="auto"/>
                                                                                                <w:bottom w:val="none" w:sz="0" w:space="0" w:color="auto"/>
                                                                                                <w:right w:val="none" w:sz="0" w:space="0" w:color="auto"/>
                                                                                              </w:divBdr>
                                                                                            </w:div>
                                                                                            <w:div w:id="835000488">
                                                                                              <w:marLeft w:val="0"/>
                                                                                              <w:marRight w:val="0"/>
                                                                                              <w:marTop w:val="0"/>
                                                                                              <w:marBottom w:val="0"/>
                                                                                              <w:divBdr>
                                                                                                <w:top w:val="none" w:sz="0" w:space="0" w:color="auto"/>
                                                                                                <w:left w:val="none" w:sz="0" w:space="0" w:color="auto"/>
                                                                                                <w:bottom w:val="none" w:sz="0" w:space="0" w:color="auto"/>
                                                                                                <w:right w:val="none" w:sz="0" w:space="0" w:color="auto"/>
                                                                                              </w:divBdr>
                                                                                            </w:div>
                                                                                            <w:div w:id="18950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967067">
      <w:bodyDiv w:val="1"/>
      <w:marLeft w:val="0"/>
      <w:marRight w:val="0"/>
      <w:marTop w:val="0"/>
      <w:marBottom w:val="0"/>
      <w:divBdr>
        <w:top w:val="none" w:sz="0" w:space="0" w:color="auto"/>
        <w:left w:val="none" w:sz="0" w:space="0" w:color="auto"/>
        <w:bottom w:val="none" w:sz="0" w:space="0" w:color="auto"/>
        <w:right w:val="none" w:sz="0" w:space="0" w:color="auto"/>
      </w:divBdr>
      <w:divsChild>
        <w:div w:id="2001347002">
          <w:marLeft w:val="0"/>
          <w:marRight w:val="0"/>
          <w:marTop w:val="0"/>
          <w:marBottom w:val="0"/>
          <w:divBdr>
            <w:top w:val="none" w:sz="0" w:space="0" w:color="auto"/>
            <w:left w:val="none" w:sz="0" w:space="0" w:color="auto"/>
            <w:bottom w:val="none" w:sz="0" w:space="0" w:color="auto"/>
            <w:right w:val="none" w:sz="0" w:space="0" w:color="auto"/>
          </w:divBdr>
          <w:divsChild>
            <w:div w:id="1385985579">
              <w:marLeft w:val="0"/>
              <w:marRight w:val="0"/>
              <w:marTop w:val="0"/>
              <w:marBottom w:val="0"/>
              <w:divBdr>
                <w:top w:val="none" w:sz="0" w:space="0" w:color="auto"/>
                <w:left w:val="none" w:sz="0" w:space="0" w:color="auto"/>
                <w:bottom w:val="none" w:sz="0" w:space="0" w:color="auto"/>
                <w:right w:val="none" w:sz="0" w:space="0" w:color="auto"/>
              </w:divBdr>
              <w:divsChild>
                <w:div w:id="486750344">
                  <w:marLeft w:val="0"/>
                  <w:marRight w:val="0"/>
                  <w:marTop w:val="0"/>
                  <w:marBottom w:val="0"/>
                  <w:divBdr>
                    <w:top w:val="none" w:sz="0" w:space="0" w:color="auto"/>
                    <w:left w:val="none" w:sz="0" w:space="0" w:color="auto"/>
                    <w:bottom w:val="none" w:sz="0" w:space="0" w:color="auto"/>
                    <w:right w:val="none" w:sz="0" w:space="0" w:color="auto"/>
                  </w:divBdr>
                  <w:divsChild>
                    <w:div w:id="1523662977">
                      <w:marLeft w:val="0"/>
                      <w:marRight w:val="0"/>
                      <w:marTop w:val="0"/>
                      <w:marBottom w:val="0"/>
                      <w:divBdr>
                        <w:top w:val="none" w:sz="0" w:space="0" w:color="auto"/>
                        <w:left w:val="none" w:sz="0" w:space="0" w:color="auto"/>
                        <w:bottom w:val="none" w:sz="0" w:space="0" w:color="auto"/>
                        <w:right w:val="none" w:sz="0" w:space="0" w:color="auto"/>
                      </w:divBdr>
                      <w:divsChild>
                        <w:div w:id="2108036366">
                          <w:marLeft w:val="0"/>
                          <w:marRight w:val="0"/>
                          <w:marTop w:val="0"/>
                          <w:marBottom w:val="0"/>
                          <w:divBdr>
                            <w:top w:val="none" w:sz="0" w:space="0" w:color="auto"/>
                            <w:left w:val="none" w:sz="0" w:space="0" w:color="auto"/>
                            <w:bottom w:val="none" w:sz="0" w:space="0" w:color="auto"/>
                            <w:right w:val="none" w:sz="0" w:space="0" w:color="auto"/>
                          </w:divBdr>
                          <w:divsChild>
                            <w:div w:id="233055394">
                              <w:marLeft w:val="0"/>
                              <w:marRight w:val="0"/>
                              <w:marTop w:val="0"/>
                              <w:marBottom w:val="0"/>
                              <w:divBdr>
                                <w:top w:val="none" w:sz="0" w:space="0" w:color="auto"/>
                                <w:left w:val="none" w:sz="0" w:space="0" w:color="auto"/>
                                <w:bottom w:val="none" w:sz="0" w:space="0" w:color="auto"/>
                                <w:right w:val="none" w:sz="0" w:space="0" w:color="auto"/>
                              </w:divBdr>
                              <w:divsChild>
                                <w:div w:id="1583370536">
                                  <w:marLeft w:val="0"/>
                                  <w:marRight w:val="0"/>
                                  <w:marTop w:val="0"/>
                                  <w:marBottom w:val="0"/>
                                  <w:divBdr>
                                    <w:top w:val="none" w:sz="0" w:space="0" w:color="auto"/>
                                    <w:left w:val="none" w:sz="0" w:space="0" w:color="auto"/>
                                    <w:bottom w:val="none" w:sz="0" w:space="0" w:color="auto"/>
                                    <w:right w:val="none" w:sz="0" w:space="0" w:color="auto"/>
                                  </w:divBdr>
                                  <w:divsChild>
                                    <w:div w:id="1601335793">
                                      <w:marLeft w:val="0"/>
                                      <w:marRight w:val="0"/>
                                      <w:marTop w:val="0"/>
                                      <w:marBottom w:val="0"/>
                                      <w:divBdr>
                                        <w:top w:val="none" w:sz="0" w:space="0" w:color="auto"/>
                                        <w:left w:val="none" w:sz="0" w:space="0" w:color="auto"/>
                                        <w:bottom w:val="none" w:sz="0" w:space="0" w:color="auto"/>
                                        <w:right w:val="none" w:sz="0" w:space="0" w:color="auto"/>
                                      </w:divBdr>
                                      <w:divsChild>
                                        <w:div w:id="936445338">
                                          <w:marLeft w:val="0"/>
                                          <w:marRight w:val="0"/>
                                          <w:marTop w:val="0"/>
                                          <w:marBottom w:val="0"/>
                                          <w:divBdr>
                                            <w:top w:val="none" w:sz="0" w:space="0" w:color="auto"/>
                                            <w:left w:val="none" w:sz="0" w:space="0" w:color="auto"/>
                                            <w:bottom w:val="none" w:sz="0" w:space="0" w:color="auto"/>
                                            <w:right w:val="none" w:sz="0" w:space="0" w:color="auto"/>
                                          </w:divBdr>
                                          <w:divsChild>
                                            <w:div w:id="127474478">
                                              <w:marLeft w:val="0"/>
                                              <w:marRight w:val="0"/>
                                              <w:marTop w:val="0"/>
                                              <w:marBottom w:val="0"/>
                                              <w:divBdr>
                                                <w:top w:val="none" w:sz="0" w:space="0" w:color="auto"/>
                                                <w:left w:val="none" w:sz="0" w:space="0" w:color="auto"/>
                                                <w:bottom w:val="none" w:sz="0" w:space="0" w:color="auto"/>
                                                <w:right w:val="none" w:sz="0" w:space="0" w:color="auto"/>
                                              </w:divBdr>
                                              <w:divsChild>
                                                <w:div w:id="573197744">
                                                  <w:marLeft w:val="0"/>
                                                  <w:marRight w:val="0"/>
                                                  <w:marTop w:val="0"/>
                                                  <w:marBottom w:val="0"/>
                                                  <w:divBdr>
                                                    <w:top w:val="none" w:sz="0" w:space="0" w:color="auto"/>
                                                    <w:left w:val="none" w:sz="0" w:space="0" w:color="auto"/>
                                                    <w:bottom w:val="none" w:sz="0" w:space="0" w:color="auto"/>
                                                    <w:right w:val="none" w:sz="0" w:space="0" w:color="auto"/>
                                                  </w:divBdr>
                                                  <w:divsChild>
                                                    <w:div w:id="1056472757">
                                                      <w:marLeft w:val="0"/>
                                                      <w:marRight w:val="0"/>
                                                      <w:marTop w:val="0"/>
                                                      <w:marBottom w:val="0"/>
                                                      <w:divBdr>
                                                        <w:top w:val="none" w:sz="0" w:space="0" w:color="auto"/>
                                                        <w:left w:val="none" w:sz="0" w:space="0" w:color="auto"/>
                                                        <w:bottom w:val="none" w:sz="0" w:space="0" w:color="auto"/>
                                                        <w:right w:val="none" w:sz="0" w:space="0" w:color="auto"/>
                                                      </w:divBdr>
                                                      <w:divsChild>
                                                        <w:div w:id="2095469078">
                                                          <w:marLeft w:val="0"/>
                                                          <w:marRight w:val="0"/>
                                                          <w:marTop w:val="0"/>
                                                          <w:marBottom w:val="0"/>
                                                          <w:divBdr>
                                                            <w:top w:val="none" w:sz="0" w:space="0" w:color="auto"/>
                                                            <w:left w:val="none" w:sz="0" w:space="0" w:color="auto"/>
                                                            <w:bottom w:val="none" w:sz="0" w:space="0" w:color="auto"/>
                                                            <w:right w:val="none" w:sz="0" w:space="0" w:color="auto"/>
                                                          </w:divBdr>
                                                          <w:divsChild>
                                                            <w:div w:id="121508251">
                                                              <w:marLeft w:val="0"/>
                                                              <w:marRight w:val="0"/>
                                                              <w:marTop w:val="0"/>
                                                              <w:marBottom w:val="0"/>
                                                              <w:divBdr>
                                                                <w:top w:val="none" w:sz="0" w:space="0" w:color="auto"/>
                                                                <w:left w:val="none" w:sz="0" w:space="0" w:color="auto"/>
                                                                <w:bottom w:val="none" w:sz="0" w:space="0" w:color="auto"/>
                                                                <w:right w:val="none" w:sz="0" w:space="0" w:color="auto"/>
                                                              </w:divBdr>
                                                              <w:divsChild>
                                                                <w:div w:id="618336564">
                                                                  <w:marLeft w:val="0"/>
                                                                  <w:marRight w:val="0"/>
                                                                  <w:marTop w:val="0"/>
                                                                  <w:marBottom w:val="0"/>
                                                                  <w:divBdr>
                                                                    <w:top w:val="none" w:sz="0" w:space="0" w:color="auto"/>
                                                                    <w:left w:val="none" w:sz="0" w:space="0" w:color="auto"/>
                                                                    <w:bottom w:val="none" w:sz="0" w:space="0" w:color="auto"/>
                                                                    <w:right w:val="none" w:sz="0" w:space="0" w:color="auto"/>
                                                                  </w:divBdr>
                                                                  <w:divsChild>
                                                                    <w:div w:id="437801517">
                                                                      <w:marLeft w:val="0"/>
                                                                      <w:marRight w:val="0"/>
                                                                      <w:marTop w:val="0"/>
                                                                      <w:marBottom w:val="0"/>
                                                                      <w:divBdr>
                                                                        <w:top w:val="none" w:sz="0" w:space="0" w:color="auto"/>
                                                                        <w:left w:val="none" w:sz="0" w:space="0" w:color="auto"/>
                                                                        <w:bottom w:val="none" w:sz="0" w:space="0" w:color="auto"/>
                                                                        <w:right w:val="none" w:sz="0" w:space="0" w:color="auto"/>
                                                                      </w:divBdr>
                                                                      <w:divsChild>
                                                                        <w:div w:id="2034920730">
                                                                          <w:marLeft w:val="0"/>
                                                                          <w:marRight w:val="0"/>
                                                                          <w:marTop w:val="0"/>
                                                                          <w:marBottom w:val="0"/>
                                                                          <w:divBdr>
                                                                            <w:top w:val="none" w:sz="0" w:space="0" w:color="auto"/>
                                                                            <w:left w:val="none" w:sz="0" w:space="0" w:color="auto"/>
                                                                            <w:bottom w:val="none" w:sz="0" w:space="0" w:color="auto"/>
                                                                            <w:right w:val="none" w:sz="0" w:space="0" w:color="auto"/>
                                                                          </w:divBdr>
                                                                          <w:divsChild>
                                                                            <w:div w:id="442655837">
                                                                              <w:marLeft w:val="0"/>
                                                                              <w:marRight w:val="0"/>
                                                                              <w:marTop w:val="0"/>
                                                                              <w:marBottom w:val="0"/>
                                                                              <w:divBdr>
                                                                                <w:top w:val="none" w:sz="0" w:space="0" w:color="auto"/>
                                                                                <w:left w:val="none" w:sz="0" w:space="0" w:color="auto"/>
                                                                                <w:bottom w:val="none" w:sz="0" w:space="0" w:color="auto"/>
                                                                                <w:right w:val="none" w:sz="0" w:space="0" w:color="auto"/>
                                                                              </w:divBdr>
                                                                              <w:divsChild>
                                                                                <w:div w:id="1302930622">
                                                                                  <w:marLeft w:val="0"/>
                                                                                  <w:marRight w:val="0"/>
                                                                                  <w:marTop w:val="0"/>
                                                                                  <w:marBottom w:val="0"/>
                                                                                  <w:divBdr>
                                                                                    <w:top w:val="none" w:sz="0" w:space="0" w:color="auto"/>
                                                                                    <w:left w:val="none" w:sz="0" w:space="0" w:color="auto"/>
                                                                                    <w:bottom w:val="none" w:sz="0" w:space="0" w:color="auto"/>
                                                                                    <w:right w:val="none" w:sz="0" w:space="0" w:color="auto"/>
                                                                                  </w:divBdr>
                                                                                  <w:divsChild>
                                                                                    <w:div w:id="1189175381">
                                                                                      <w:marLeft w:val="0"/>
                                                                                      <w:marRight w:val="0"/>
                                                                                      <w:marTop w:val="0"/>
                                                                                      <w:marBottom w:val="0"/>
                                                                                      <w:divBdr>
                                                                                        <w:top w:val="none" w:sz="0" w:space="0" w:color="auto"/>
                                                                                        <w:left w:val="none" w:sz="0" w:space="0" w:color="auto"/>
                                                                                        <w:bottom w:val="none" w:sz="0" w:space="0" w:color="auto"/>
                                                                                        <w:right w:val="none" w:sz="0" w:space="0" w:color="auto"/>
                                                                                      </w:divBdr>
                                                                                      <w:divsChild>
                                                                                        <w:div w:id="2085492226">
                                                                                          <w:marLeft w:val="0"/>
                                                                                          <w:marRight w:val="0"/>
                                                                                          <w:marTop w:val="0"/>
                                                                                          <w:marBottom w:val="0"/>
                                                                                          <w:divBdr>
                                                                                            <w:top w:val="single" w:sz="6" w:space="0" w:color="A7B3BD"/>
                                                                                            <w:left w:val="none" w:sz="0" w:space="0" w:color="auto"/>
                                                                                            <w:bottom w:val="none" w:sz="0" w:space="0" w:color="auto"/>
                                                                                            <w:right w:val="none" w:sz="0" w:space="0" w:color="auto"/>
                                                                                          </w:divBdr>
                                                                                          <w:divsChild>
                                                                                            <w:div w:id="1874491247">
                                                                                              <w:marLeft w:val="0"/>
                                                                                              <w:marRight w:val="0"/>
                                                                                              <w:marTop w:val="0"/>
                                                                                              <w:marBottom w:val="0"/>
                                                                                              <w:divBdr>
                                                                                                <w:top w:val="none" w:sz="0" w:space="0" w:color="auto"/>
                                                                                                <w:left w:val="none" w:sz="0" w:space="0" w:color="auto"/>
                                                                                                <w:bottom w:val="none" w:sz="0" w:space="0" w:color="auto"/>
                                                                                                <w:right w:val="none" w:sz="0" w:space="0" w:color="auto"/>
                                                                                              </w:divBdr>
                                                                                              <w:divsChild>
                                                                                                <w:div w:id="6638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013144">
      <w:bodyDiv w:val="1"/>
      <w:marLeft w:val="0"/>
      <w:marRight w:val="0"/>
      <w:marTop w:val="0"/>
      <w:marBottom w:val="0"/>
      <w:divBdr>
        <w:top w:val="none" w:sz="0" w:space="0" w:color="auto"/>
        <w:left w:val="none" w:sz="0" w:space="0" w:color="auto"/>
        <w:bottom w:val="none" w:sz="0" w:space="0" w:color="auto"/>
        <w:right w:val="none" w:sz="0" w:space="0" w:color="auto"/>
      </w:divBdr>
    </w:div>
    <w:div w:id="1715079144">
      <w:bodyDiv w:val="1"/>
      <w:marLeft w:val="0"/>
      <w:marRight w:val="0"/>
      <w:marTop w:val="0"/>
      <w:marBottom w:val="0"/>
      <w:divBdr>
        <w:top w:val="none" w:sz="0" w:space="0" w:color="auto"/>
        <w:left w:val="none" w:sz="0" w:space="0" w:color="auto"/>
        <w:bottom w:val="none" w:sz="0" w:space="0" w:color="auto"/>
        <w:right w:val="none" w:sz="0" w:space="0" w:color="auto"/>
      </w:divBdr>
    </w:div>
    <w:div w:id="1715348174">
      <w:bodyDiv w:val="1"/>
      <w:marLeft w:val="0"/>
      <w:marRight w:val="0"/>
      <w:marTop w:val="0"/>
      <w:marBottom w:val="0"/>
      <w:divBdr>
        <w:top w:val="none" w:sz="0" w:space="0" w:color="auto"/>
        <w:left w:val="none" w:sz="0" w:space="0" w:color="auto"/>
        <w:bottom w:val="none" w:sz="0" w:space="0" w:color="auto"/>
        <w:right w:val="none" w:sz="0" w:space="0" w:color="auto"/>
      </w:divBdr>
      <w:divsChild>
        <w:div w:id="956181706">
          <w:marLeft w:val="0"/>
          <w:marRight w:val="0"/>
          <w:marTop w:val="0"/>
          <w:marBottom w:val="0"/>
          <w:divBdr>
            <w:top w:val="none" w:sz="0" w:space="0" w:color="auto"/>
            <w:left w:val="none" w:sz="0" w:space="0" w:color="auto"/>
            <w:bottom w:val="none" w:sz="0" w:space="0" w:color="auto"/>
            <w:right w:val="none" w:sz="0" w:space="0" w:color="auto"/>
          </w:divBdr>
          <w:divsChild>
            <w:div w:id="1877309176">
              <w:marLeft w:val="0"/>
              <w:marRight w:val="0"/>
              <w:marTop w:val="0"/>
              <w:marBottom w:val="0"/>
              <w:divBdr>
                <w:top w:val="none" w:sz="0" w:space="0" w:color="auto"/>
                <w:left w:val="none" w:sz="0" w:space="0" w:color="auto"/>
                <w:bottom w:val="none" w:sz="0" w:space="0" w:color="auto"/>
                <w:right w:val="none" w:sz="0" w:space="0" w:color="auto"/>
              </w:divBdr>
              <w:divsChild>
                <w:div w:id="92435937">
                  <w:marLeft w:val="0"/>
                  <w:marRight w:val="0"/>
                  <w:marTop w:val="0"/>
                  <w:marBottom w:val="0"/>
                  <w:divBdr>
                    <w:top w:val="none" w:sz="0" w:space="0" w:color="auto"/>
                    <w:left w:val="none" w:sz="0" w:space="0" w:color="auto"/>
                    <w:bottom w:val="none" w:sz="0" w:space="0" w:color="auto"/>
                    <w:right w:val="none" w:sz="0" w:space="0" w:color="auto"/>
                  </w:divBdr>
                  <w:divsChild>
                    <w:div w:id="1646659084">
                      <w:marLeft w:val="0"/>
                      <w:marRight w:val="0"/>
                      <w:marTop w:val="0"/>
                      <w:marBottom w:val="0"/>
                      <w:divBdr>
                        <w:top w:val="none" w:sz="0" w:space="0" w:color="auto"/>
                        <w:left w:val="none" w:sz="0" w:space="0" w:color="auto"/>
                        <w:bottom w:val="none" w:sz="0" w:space="0" w:color="auto"/>
                        <w:right w:val="none" w:sz="0" w:space="0" w:color="auto"/>
                      </w:divBdr>
                      <w:divsChild>
                        <w:div w:id="2063095636">
                          <w:marLeft w:val="0"/>
                          <w:marRight w:val="0"/>
                          <w:marTop w:val="0"/>
                          <w:marBottom w:val="0"/>
                          <w:divBdr>
                            <w:top w:val="none" w:sz="0" w:space="0" w:color="auto"/>
                            <w:left w:val="none" w:sz="0" w:space="0" w:color="auto"/>
                            <w:bottom w:val="none" w:sz="0" w:space="0" w:color="auto"/>
                            <w:right w:val="none" w:sz="0" w:space="0" w:color="auto"/>
                          </w:divBdr>
                          <w:divsChild>
                            <w:div w:id="176162109">
                              <w:marLeft w:val="0"/>
                              <w:marRight w:val="0"/>
                              <w:marTop w:val="0"/>
                              <w:marBottom w:val="0"/>
                              <w:divBdr>
                                <w:top w:val="none" w:sz="0" w:space="0" w:color="auto"/>
                                <w:left w:val="none" w:sz="0" w:space="0" w:color="auto"/>
                                <w:bottom w:val="none" w:sz="0" w:space="0" w:color="auto"/>
                                <w:right w:val="none" w:sz="0" w:space="0" w:color="auto"/>
                              </w:divBdr>
                              <w:divsChild>
                                <w:div w:id="613901856">
                                  <w:marLeft w:val="0"/>
                                  <w:marRight w:val="0"/>
                                  <w:marTop w:val="0"/>
                                  <w:marBottom w:val="0"/>
                                  <w:divBdr>
                                    <w:top w:val="none" w:sz="0" w:space="0" w:color="auto"/>
                                    <w:left w:val="none" w:sz="0" w:space="0" w:color="auto"/>
                                    <w:bottom w:val="none" w:sz="0" w:space="0" w:color="auto"/>
                                    <w:right w:val="none" w:sz="0" w:space="0" w:color="auto"/>
                                  </w:divBdr>
                                  <w:divsChild>
                                    <w:div w:id="38432390">
                                      <w:marLeft w:val="0"/>
                                      <w:marRight w:val="0"/>
                                      <w:marTop w:val="0"/>
                                      <w:marBottom w:val="0"/>
                                      <w:divBdr>
                                        <w:top w:val="none" w:sz="0" w:space="0" w:color="auto"/>
                                        <w:left w:val="none" w:sz="0" w:space="0" w:color="auto"/>
                                        <w:bottom w:val="none" w:sz="0" w:space="0" w:color="auto"/>
                                        <w:right w:val="none" w:sz="0" w:space="0" w:color="auto"/>
                                      </w:divBdr>
                                      <w:divsChild>
                                        <w:div w:id="83770572">
                                          <w:marLeft w:val="0"/>
                                          <w:marRight w:val="0"/>
                                          <w:marTop w:val="0"/>
                                          <w:marBottom w:val="0"/>
                                          <w:divBdr>
                                            <w:top w:val="none" w:sz="0" w:space="0" w:color="auto"/>
                                            <w:left w:val="none" w:sz="0" w:space="0" w:color="auto"/>
                                            <w:bottom w:val="none" w:sz="0" w:space="0" w:color="auto"/>
                                            <w:right w:val="none" w:sz="0" w:space="0" w:color="auto"/>
                                          </w:divBdr>
                                          <w:divsChild>
                                            <w:div w:id="943876614">
                                              <w:marLeft w:val="0"/>
                                              <w:marRight w:val="0"/>
                                              <w:marTop w:val="0"/>
                                              <w:marBottom w:val="0"/>
                                              <w:divBdr>
                                                <w:top w:val="none" w:sz="0" w:space="0" w:color="auto"/>
                                                <w:left w:val="none" w:sz="0" w:space="0" w:color="auto"/>
                                                <w:bottom w:val="none" w:sz="0" w:space="0" w:color="auto"/>
                                                <w:right w:val="none" w:sz="0" w:space="0" w:color="auto"/>
                                              </w:divBdr>
                                              <w:divsChild>
                                                <w:div w:id="612327866">
                                                  <w:marLeft w:val="0"/>
                                                  <w:marRight w:val="0"/>
                                                  <w:marTop w:val="0"/>
                                                  <w:marBottom w:val="0"/>
                                                  <w:divBdr>
                                                    <w:top w:val="none" w:sz="0" w:space="0" w:color="auto"/>
                                                    <w:left w:val="none" w:sz="0" w:space="0" w:color="auto"/>
                                                    <w:bottom w:val="none" w:sz="0" w:space="0" w:color="auto"/>
                                                    <w:right w:val="none" w:sz="0" w:space="0" w:color="auto"/>
                                                  </w:divBdr>
                                                  <w:divsChild>
                                                    <w:div w:id="1892577269">
                                                      <w:marLeft w:val="0"/>
                                                      <w:marRight w:val="0"/>
                                                      <w:marTop w:val="0"/>
                                                      <w:marBottom w:val="0"/>
                                                      <w:divBdr>
                                                        <w:top w:val="none" w:sz="0" w:space="0" w:color="auto"/>
                                                        <w:left w:val="none" w:sz="0" w:space="0" w:color="auto"/>
                                                        <w:bottom w:val="none" w:sz="0" w:space="0" w:color="auto"/>
                                                        <w:right w:val="none" w:sz="0" w:space="0" w:color="auto"/>
                                                      </w:divBdr>
                                                      <w:divsChild>
                                                        <w:div w:id="1822037263">
                                                          <w:marLeft w:val="0"/>
                                                          <w:marRight w:val="0"/>
                                                          <w:marTop w:val="0"/>
                                                          <w:marBottom w:val="0"/>
                                                          <w:divBdr>
                                                            <w:top w:val="none" w:sz="0" w:space="0" w:color="auto"/>
                                                            <w:left w:val="none" w:sz="0" w:space="0" w:color="auto"/>
                                                            <w:bottom w:val="none" w:sz="0" w:space="0" w:color="auto"/>
                                                            <w:right w:val="none" w:sz="0" w:space="0" w:color="auto"/>
                                                          </w:divBdr>
                                                          <w:divsChild>
                                                            <w:div w:id="1540243233">
                                                              <w:marLeft w:val="0"/>
                                                              <w:marRight w:val="0"/>
                                                              <w:marTop w:val="0"/>
                                                              <w:marBottom w:val="0"/>
                                                              <w:divBdr>
                                                                <w:top w:val="none" w:sz="0" w:space="0" w:color="auto"/>
                                                                <w:left w:val="none" w:sz="0" w:space="0" w:color="auto"/>
                                                                <w:bottom w:val="none" w:sz="0" w:space="0" w:color="auto"/>
                                                                <w:right w:val="none" w:sz="0" w:space="0" w:color="auto"/>
                                                              </w:divBdr>
                                                              <w:divsChild>
                                                                <w:div w:id="469859219">
                                                                  <w:marLeft w:val="0"/>
                                                                  <w:marRight w:val="0"/>
                                                                  <w:marTop w:val="0"/>
                                                                  <w:marBottom w:val="0"/>
                                                                  <w:divBdr>
                                                                    <w:top w:val="none" w:sz="0" w:space="0" w:color="auto"/>
                                                                    <w:left w:val="none" w:sz="0" w:space="0" w:color="auto"/>
                                                                    <w:bottom w:val="none" w:sz="0" w:space="0" w:color="auto"/>
                                                                    <w:right w:val="none" w:sz="0" w:space="0" w:color="auto"/>
                                                                  </w:divBdr>
                                                                  <w:divsChild>
                                                                    <w:div w:id="1221163921">
                                                                      <w:marLeft w:val="0"/>
                                                                      <w:marRight w:val="0"/>
                                                                      <w:marTop w:val="0"/>
                                                                      <w:marBottom w:val="0"/>
                                                                      <w:divBdr>
                                                                        <w:top w:val="none" w:sz="0" w:space="0" w:color="auto"/>
                                                                        <w:left w:val="none" w:sz="0" w:space="0" w:color="auto"/>
                                                                        <w:bottom w:val="none" w:sz="0" w:space="0" w:color="auto"/>
                                                                        <w:right w:val="none" w:sz="0" w:space="0" w:color="auto"/>
                                                                      </w:divBdr>
                                                                      <w:divsChild>
                                                                        <w:div w:id="1065181623">
                                                                          <w:marLeft w:val="0"/>
                                                                          <w:marRight w:val="0"/>
                                                                          <w:marTop w:val="0"/>
                                                                          <w:marBottom w:val="0"/>
                                                                          <w:divBdr>
                                                                            <w:top w:val="none" w:sz="0" w:space="0" w:color="auto"/>
                                                                            <w:left w:val="none" w:sz="0" w:space="0" w:color="auto"/>
                                                                            <w:bottom w:val="none" w:sz="0" w:space="0" w:color="auto"/>
                                                                            <w:right w:val="none" w:sz="0" w:space="0" w:color="auto"/>
                                                                          </w:divBdr>
                                                                          <w:divsChild>
                                                                            <w:div w:id="1395197424">
                                                                              <w:marLeft w:val="0"/>
                                                                              <w:marRight w:val="0"/>
                                                                              <w:marTop w:val="0"/>
                                                                              <w:marBottom w:val="0"/>
                                                                              <w:divBdr>
                                                                                <w:top w:val="none" w:sz="0" w:space="0" w:color="auto"/>
                                                                                <w:left w:val="none" w:sz="0" w:space="0" w:color="auto"/>
                                                                                <w:bottom w:val="none" w:sz="0" w:space="0" w:color="auto"/>
                                                                                <w:right w:val="none" w:sz="0" w:space="0" w:color="auto"/>
                                                                              </w:divBdr>
                                                                              <w:divsChild>
                                                                                <w:div w:id="481625951">
                                                                                  <w:marLeft w:val="0"/>
                                                                                  <w:marRight w:val="0"/>
                                                                                  <w:marTop w:val="0"/>
                                                                                  <w:marBottom w:val="0"/>
                                                                                  <w:divBdr>
                                                                                    <w:top w:val="none" w:sz="0" w:space="0" w:color="auto"/>
                                                                                    <w:left w:val="none" w:sz="0" w:space="0" w:color="auto"/>
                                                                                    <w:bottom w:val="none" w:sz="0" w:space="0" w:color="auto"/>
                                                                                    <w:right w:val="none" w:sz="0" w:space="0" w:color="auto"/>
                                                                                  </w:divBdr>
                                                                                  <w:divsChild>
                                                                                    <w:div w:id="298190002">
                                                                                      <w:marLeft w:val="0"/>
                                                                                      <w:marRight w:val="0"/>
                                                                                      <w:marTop w:val="0"/>
                                                                                      <w:marBottom w:val="0"/>
                                                                                      <w:divBdr>
                                                                                        <w:top w:val="none" w:sz="0" w:space="0" w:color="auto"/>
                                                                                        <w:left w:val="none" w:sz="0" w:space="0" w:color="auto"/>
                                                                                        <w:bottom w:val="none" w:sz="0" w:space="0" w:color="auto"/>
                                                                                        <w:right w:val="none" w:sz="0" w:space="0" w:color="auto"/>
                                                                                      </w:divBdr>
                                                                                      <w:divsChild>
                                                                                        <w:div w:id="1211958686">
                                                                                          <w:marLeft w:val="0"/>
                                                                                          <w:marRight w:val="0"/>
                                                                                          <w:marTop w:val="0"/>
                                                                                          <w:marBottom w:val="0"/>
                                                                                          <w:divBdr>
                                                                                            <w:top w:val="single" w:sz="6" w:space="0" w:color="A7B3BD"/>
                                                                                            <w:left w:val="none" w:sz="0" w:space="0" w:color="auto"/>
                                                                                            <w:bottom w:val="none" w:sz="0" w:space="0" w:color="auto"/>
                                                                                            <w:right w:val="none" w:sz="0" w:space="0" w:color="auto"/>
                                                                                          </w:divBdr>
                                                                                          <w:divsChild>
                                                                                            <w:div w:id="2088191109">
                                                                                              <w:marLeft w:val="0"/>
                                                                                              <w:marRight w:val="0"/>
                                                                                              <w:marTop w:val="0"/>
                                                                                              <w:marBottom w:val="0"/>
                                                                                              <w:divBdr>
                                                                                                <w:top w:val="none" w:sz="0" w:space="0" w:color="auto"/>
                                                                                                <w:left w:val="none" w:sz="0" w:space="0" w:color="auto"/>
                                                                                                <w:bottom w:val="none" w:sz="0" w:space="0" w:color="auto"/>
                                                                                                <w:right w:val="none" w:sz="0" w:space="0" w:color="auto"/>
                                                                                              </w:divBdr>
                                                                                              <w:divsChild>
                                                                                                <w:div w:id="1152408599">
                                                                                                  <w:marLeft w:val="0"/>
                                                                                                  <w:marRight w:val="0"/>
                                                                                                  <w:marTop w:val="0"/>
                                                                                                  <w:marBottom w:val="0"/>
                                                                                                  <w:divBdr>
                                                                                                    <w:top w:val="none" w:sz="0" w:space="0" w:color="auto"/>
                                                                                                    <w:left w:val="single" w:sz="12" w:space="4" w:color="000000"/>
                                                                                                    <w:bottom w:val="none" w:sz="0" w:space="0" w:color="auto"/>
                                                                                                    <w:right w:val="none" w:sz="0" w:space="0" w:color="auto"/>
                                                                                                  </w:divBdr>
                                                                                                  <w:divsChild>
                                                                                                    <w:div w:id="3209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814676">
      <w:bodyDiv w:val="1"/>
      <w:marLeft w:val="0"/>
      <w:marRight w:val="0"/>
      <w:marTop w:val="0"/>
      <w:marBottom w:val="0"/>
      <w:divBdr>
        <w:top w:val="none" w:sz="0" w:space="0" w:color="auto"/>
        <w:left w:val="none" w:sz="0" w:space="0" w:color="auto"/>
        <w:bottom w:val="none" w:sz="0" w:space="0" w:color="auto"/>
        <w:right w:val="none" w:sz="0" w:space="0" w:color="auto"/>
      </w:divBdr>
      <w:divsChild>
        <w:div w:id="558900723">
          <w:marLeft w:val="0"/>
          <w:marRight w:val="0"/>
          <w:marTop w:val="0"/>
          <w:marBottom w:val="0"/>
          <w:divBdr>
            <w:top w:val="none" w:sz="0" w:space="0" w:color="auto"/>
            <w:left w:val="none" w:sz="0" w:space="0" w:color="auto"/>
            <w:bottom w:val="none" w:sz="0" w:space="0" w:color="auto"/>
            <w:right w:val="none" w:sz="0" w:space="0" w:color="auto"/>
          </w:divBdr>
          <w:divsChild>
            <w:div w:id="406414771">
              <w:marLeft w:val="0"/>
              <w:marRight w:val="0"/>
              <w:marTop w:val="0"/>
              <w:marBottom w:val="0"/>
              <w:divBdr>
                <w:top w:val="none" w:sz="0" w:space="0" w:color="auto"/>
                <w:left w:val="none" w:sz="0" w:space="0" w:color="auto"/>
                <w:bottom w:val="none" w:sz="0" w:space="0" w:color="auto"/>
                <w:right w:val="none" w:sz="0" w:space="0" w:color="auto"/>
              </w:divBdr>
              <w:divsChild>
                <w:div w:id="1044521470">
                  <w:marLeft w:val="0"/>
                  <w:marRight w:val="0"/>
                  <w:marTop w:val="0"/>
                  <w:marBottom w:val="0"/>
                  <w:divBdr>
                    <w:top w:val="none" w:sz="0" w:space="0" w:color="auto"/>
                    <w:left w:val="none" w:sz="0" w:space="0" w:color="auto"/>
                    <w:bottom w:val="none" w:sz="0" w:space="0" w:color="auto"/>
                    <w:right w:val="none" w:sz="0" w:space="0" w:color="auto"/>
                  </w:divBdr>
                  <w:divsChild>
                    <w:div w:id="1688292712">
                      <w:marLeft w:val="0"/>
                      <w:marRight w:val="0"/>
                      <w:marTop w:val="0"/>
                      <w:marBottom w:val="0"/>
                      <w:divBdr>
                        <w:top w:val="none" w:sz="0" w:space="0" w:color="auto"/>
                        <w:left w:val="none" w:sz="0" w:space="0" w:color="auto"/>
                        <w:bottom w:val="none" w:sz="0" w:space="0" w:color="auto"/>
                        <w:right w:val="none" w:sz="0" w:space="0" w:color="auto"/>
                      </w:divBdr>
                      <w:divsChild>
                        <w:div w:id="752161546">
                          <w:marLeft w:val="0"/>
                          <w:marRight w:val="0"/>
                          <w:marTop w:val="0"/>
                          <w:marBottom w:val="0"/>
                          <w:divBdr>
                            <w:top w:val="none" w:sz="0" w:space="0" w:color="auto"/>
                            <w:left w:val="none" w:sz="0" w:space="0" w:color="auto"/>
                            <w:bottom w:val="none" w:sz="0" w:space="0" w:color="auto"/>
                            <w:right w:val="none" w:sz="0" w:space="0" w:color="auto"/>
                          </w:divBdr>
                          <w:divsChild>
                            <w:div w:id="1974285120">
                              <w:marLeft w:val="0"/>
                              <w:marRight w:val="0"/>
                              <w:marTop w:val="0"/>
                              <w:marBottom w:val="0"/>
                              <w:divBdr>
                                <w:top w:val="none" w:sz="0" w:space="0" w:color="auto"/>
                                <w:left w:val="none" w:sz="0" w:space="0" w:color="auto"/>
                                <w:bottom w:val="none" w:sz="0" w:space="0" w:color="auto"/>
                                <w:right w:val="none" w:sz="0" w:space="0" w:color="auto"/>
                              </w:divBdr>
                              <w:divsChild>
                                <w:div w:id="1265189605">
                                  <w:marLeft w:val="0"/>
                                  <w:marRight w:val="0"/>
                                  <w:marTop w:val="0"/>
                                  <w:marBottom w:val="0"/>
                                  <w:divBdr>
                                    <w:top w:val="none" w:sz="0" w:space="0" w:color="auto"/>
                                    <w:left w:val="none" w:sz="0" w:space="0" w:color="auto"/>
                                    <w:bottom w:val="none" w:sz="0" w:space="0" w:color="auto"/>
                                    <w:right w:val="none" w:sz="0" w:space="0" w:color="auto"/>
                                  </w:divBdr>
                                  <w:divsChild>
                                    <w:div w:id="659500811">
                                      <w:marLeft w:val="0"/>
                                      <w:marRight w:val="0"/>
                                      <w:marTop w:val="0"/>
                                      <w:marBottom w:val="0"/>
                                      <w:divBdr>
                                        <w:top w:val="none" w:sz="0" w:space="0" w:color="auto"/>
                                        <w:left w:val="none" w:sz="0" w:space="0" w:color="auto"/>
                                        <w:bottom w:val="none" w:sz="0" w:space="0" w:color="auto"/>
                                        <w:right w:val="none" w:sz="0" w:space="0" w:color="auto"/>
                                      </w:divBdr>
                                      <w:divsChild>
                                        <w:div w:id="916091659">
                                          <w:marLeft w:val="0"/>
                                          <w:marRight w:val="0"/>
                                          <w:marTop w:val="0"/>
                                          <w:marBottom w:val="0"/>
                                          <w:divBdr>
                                            <w:top w:val="none" w:sz="0" w:space="0" w:color="auto"/>
                                            <w:left w:val="none" w:sz="0" w:space="0" w:color="auto"/>
                                            <w:bottom w:val="none" w:sz="0" w:space="0" w:color="auto"/>
                                            <w:right w:val="none" w:sz="0" w:space="0" w:color="auto"/>
                                          </w:divBdr>
                                          <w:divsChild>
                                            <w:div w:id="445776561">
                                              <w:marLeft w:val="0"/>
                                              <w:marRight w:val="0"/>
                                              <w:marTop w:val="0"/>
                                              <w:marBottom w:val="0"/>
                                              <w:divBdr>
                                                <w:top w:val="none" w:sz="0" w:space="0" w:color="auto"/>
                                                <w:left w:val="none" w:sz="0" w:space="0" w:color="auto"/>
                                                <w:bottom w:val="none" w:sz="0" w:space="0" w:color="auto"/>
                                                <w:right w:val="none" w:sz="0" w:space="0" w:color="auto"/>
                                              </w:divBdr>
                                              <w:divsChild>
                                                <w:div w:id="1908026075">
                                                  <w:marLeft w:val="0"/>
                                                  <w:marRight w:val="0"/>
                                                  <w:marTop w:val="0"/>
                                                  <w:marBottom w:val="0"/>
                                                  <w:divBdr>
                                                    <w:top w:val="none" w:sz="0" w:space="0" w:color="auto"/>
                                                    <w:left w:val="none" w:sz="0" w:space="0" w:color="auto"/>
                                                    <w:bottom w:val="none" w:sz="0" w:space="0" w:color="auto"/>
                                                    <w:right w:val="none" w:sz="0" w:space="0" w:color="auto"/>
                                                  </w:divBdr>
                                                  <w:divsChild>
                                                    <w:div w:id="1202552343">
                                                      <w:marLeft w:val="0"/>
                                                      <w:marRight w:val="0"/>
                                                      <w:marTop w:val="0"/>
                                                      <w:marBottom w:val="0"/>
                                                      <w:divBdr>
                                                        <w:top w:val="none" w:sz="0" w:space="0" w:color="auto"/>
                                                        <w:left w:val="none" w:sz="0" w:space="0" w:color="auto"/>
                                                        <w:bottom w:val="none" w:sz="0" w:space="0" w:color="auto"/>
                                                        <w:right w:val="none" w:sz="0" w:space="0" w:color="auto"/>
                                                      </w:divBdr>
                                                      <w:divsChild>
                                                        <w:div w:id="1352608669">
                                                          <w:marLeft w:val="0"/>
                                                          <w:marRight w:val="0"/>
                                                          <w:marTop w:val="0"/>
                                                          <w:marBottom w:val="0"/>
                                                          <w:divBdr>
                                                            <w:top w:val="none" w:sz="0" w:space="0" w:color="auto"/>
                                                            <w:left w:val="none" w:sz="0" w:space="0" w:color="auto"/>
                                                            <w:bottom w:val="none" w:sz="0" w:space="0" w:color="auto"/>
                                                            <w:right w:val="none" w:sz="0" w:space="0" w:color="auto"/>
                                                          </w:divBdr>
                                                          <w:divsChild>
                                                            <w:div w:id="1143236147">
                                                              <w:marLeft w:val="0"/>
                                                              <w:marRight w:val="0"/>
                                                              <w:marTop w:val="0"/>
                                                              <w:marBottom w:val="0"/>
                                                              <w:divBdr>
                                                                <w:top w:val="none" w:sz="0" w:space="0" w:color="auto"/>
                                                                <w:left w:val="none" w:sz="0" w:space="0" w:color="auto"/>
                                                                <w:bottom w:val="none" w:sz="0" w:space="0" w:color="auto"/>
                                                                <w:right w:val="none" w:sz="0" w:space="0" w:color="auto"/>
                                                              </w:divBdr>
                                                              <w:divsChild>
                                                                <w:div w:id="1546871603">
                                                                  <w:marLeft w:val="0"/>
                                                                  <w:marRight w:val="0"/>
                                                                  <w:marTop w:val="0"/>
                                                                  <w:marBottom w:val="0"/>
                                                                  <w:divBdr>
                                                                    <w:top w:val="none" w:sz="0" w:space="0" w:color="auto"/>
                                                                    <w:left w:val="none" w:sz="0" w:space="0" w:color="auto"/>
                                                                    <w:bottom w:val="none" w:sz="0" w:space="0" w:color="auto"/>
                                                                    <w:right w:val="none" w:sz="0" w:space="0" w:color="auto"/>
                                                                  </w:divBdr>
                                                                  <w:divsChild>
                                                                    <w:div w:id="111093134">
                                                                      <w:marLeft w:val="0"/>
                                                                      <w:marRight w:val="0"/>
                                                                      <w:marTop w:val="0"/>
                                                                      <w:marBottom w:val="0"/>
                                                                      <w:divBdr>
                                                                        <w:top w:val="none" w:sz="0" w:space="0" w:color="auto"/>
                                                                        <w:left w:val="none" w:sz="0" w:space="0" w:color="auto"/>
                                                                        <w:bottom w:val="none" w:sz="0" w:space="0" w:color="auto"/>
                                                                        <w:right w:val="none" w:sz="0" w:space="0" w:color="auto"/>
                                                                      </w:divBdr>
                                                                      <w:divsChild>
                                                                        <w:div w:id="970358663">
                                                                          <w:marLeft w:val="0"/>
                                                                          <w:marRight w:val="0"/>
                                                                          <w:marTop w:val="0"/>
                                                                          <w:marBottom w:val="0"/>
                                                                          <w:divBdr>
                                                                            <w:top w:val="none" w:sz="0" w:space="0" w:color="auto"/>
                                                                            <w:left w:val="none" w:sz="0" w:space="0" w:color="auto"/>
                                                                            <w:bottom w:val="none" w:sz="0" w:space="0" w:color="auto"/>
                                                                            <w:right w:val="none" w:sz="0" w:space="0" w:color="auto"/>
                                                                          </w:divBdr>
                                                                          <w:divsChild>
                                                                            <w:div w:id="1702321206">
                                                                              <w:marLeft w:val="0"/>
                                                                              <w:marRight w:val="0"/>
                                                                              <w:marTop w:val="0"/>
                                                                              <w:marBottom w:val="0"/>
                                                                              <w:divBdr>
                                                                                <w:top w:val="none" w:sz="0" w:space="0" w:color="auto"/>
                                                                                <w:left w:val="none" w:sz="0" w:space="0" w:color="auto"/>
                                                                                <w:bottom w:val="none" w:sz="0" w:space="0" w:color="auto"/>
                                                                                <w:right w:val="none" w:sz="0" w:space="0" w:color="auto"/>
                                                                              </w:divBdr>
                                                                              <w:divsChild>
                                                                                <w:div w:id="1126004647">
                                                                                  <w:marLeft w:val="0"/>
                                                                                  <w:marRight w:val="0"/>
                                                                                  <w:marTop w:val="0"/>
                                                                                  <w:marBottom w:val="0"/>
                                                                                  <w:divBdr>
                                                                                    <w:top w:val="none" w:sz="0" w:space="0" w:color="auto"/>
                                                                                    <w:left w:val="none" w:sz="0" w:space="0" w:color="auto"/>
                                                                                    <w:bottom w:val="none" w:sz="0" w:space="0" w:color="auto"/>
                                                                                    <w:right w:val="none" w:sz="0" w:space="0" w:color="auto"/>
                                                                                  </w:divBdr>
                                                                                  <w:divsChild>
                                                                                    <w:div w:id="399837263">
                                                                                      <w:marLeft w:val="0"/>
                                                                                      <w:marRight w:val="0"/>
                                                                                      <w:marTop w:val="0"/>
                                                                                      <w:marBottom w:val="0"/>
                                                                                      <w:divBdr>
                                                                                        <w:top w:val="none" w:sz="0" w:space="0" w:color="auto"/>
                                                                                        <w:left w:val="none" w:sz="0" w:space="0" w:color="auto"/>
                                                                                        <w:bottom w:val="none" w:sz="0" w:space="0" w:color="auto"/>
                                                                                        <w:right w:val="none" w:sz="0" w:space="0" w:color="auto"/>
                                                                                      </w:divBdr>
                                                                                      <w:divsChild>
                                                                                        <w:div w:id="1624772516">
                                                                                          <w:marLeft w:val="0"/>
                                                                                          <w:marRight w:val="0"/>
                                                                                          <w:marTop w:val="0"/>
                                                                                          <w:marBottom w:val="0"/>
                                                                                          <w:divBdr>
                                                                                            <w:top w:val="single" w:sz="6" w:space="0" w:color="A7B3BD"/>
                                                                                            <w:left w:val="none" w:sz="0" w:space="0" w:color="auto"/>
                                                                                            <w:bottom w:val="none" w:sz="0" w:space="0" w:color="auto"/>
                                                                                            <w:right w:val="none" w:sz="0" w:space="0" w:color="auto"/>
                                                                                          </w:divBdr>
                                                                                          <w:divsChild>
                                                                                            <w:div w:id="1302035344">
                                                                                              <w:marLeft w:val="0"/>
                                                                                              <w:marRight w:val="0"/>
                                                                                              <w:marTop w:val="0"/>
                                                                                              <w:marBottom w:val="0"/>
                                                                                              <w:divBdr>
                                                                                                <w:top w:val="none" w:sz="0" w:space="0" w:color="auto"/>
                                                                                                <w:left w:val="none" w:sz="0" w:space="0" w:color="auto"/>
                                                                                                <w:bottom w:val="none" w:sz="0" w:space="0" w:color="auto"/>
                                                                                                <w:right w:val="none" w:sz="0" w:space="0" w:color="auto"/>
                                                                                              </w:divBdr>
                                                                                            </w:div>
                                                                                            <w:div w:id="180015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128929">
      <w:bodyDiv w:val="1"/>
      <w:marLeft w:val="0"/>
      <w:marRight w:val="0"/>
      <w:marTop w:val="0"/>
      <w:marBottom w:val="0"/>
      <w:divBdr>
        <w:top w:val="none" w:sz="0" w:space="0" w:color="auto"/>
        <w:left w:val="none" w:sz="0" w:space="0" w:color="auto"/>
        <w:bottom w:val="none" w:sz="0" w:space="0" w:color="auto"/>
        <w:right w:val="none" w:sz="0" w:space="0" w:color="auto"/>
      </w:divBdr>
      <w:divsChild>
        <w:div w:id="2064520149">
          <w:marLeft w:val="0"/>
          <w:marRight w:val="0"/>
          <w:marTop w:val="0"/>
          <w:marBottom w:val="0"/>
          <w:divBdr>
            <w:top w:val="none" w:sz="0" w:space="0" w:color="auto"/>
            <w:left w:val="none" w:sz="0" w:space="0" w:color="auto"/>
            <w:bottom w:val="none" w:sz="0" w:space="0" w:color="auto"/>
            <w:right w:val="none" w:sz="0" w:space="0" w:color="auto"/>
          </w:divBdr>
          <w:divsChild>
            <w:div w:id="2120178883">
              <w:marLeft w:val="0"/>
              <w:marRight w:val="0"/>
              <w:marTop w:val="0"/>
              <w:marBottom w:val="0"/>
              <w:divBdr>
                <w:top w:val="none" w:sz="0" w:space="0" w:color="auto"/>
                <w:left w:val="none" w:sz="0" w:space="0" w:color="auto"/>
                <w:bottom w:val="none" w:sz="0" w:space="0" w:color="auto"/>
                <w:right w:val="none" w:sz="0" w:space="0" w:color="auto"/>
              </w:divBdr>
            </w:div>
            <w:div w:id="1146705462">
              <w:marLeft w:val="0"/>
              <w:marRight w:val="0"/>
              <w:marTop w:val="0"/>
              <w:marBottom w:val="0"/>
              <w:divBdr>
                <w:top w:val="none" w:sz="0" w:space="0" w:color="auto"/>
                <w:left w:val="none" w:sz="0" w:space="0" w:color="auto"/>
                <w:bottom w:val="none" w:sz="0" w:space="0" w:color="auto"/>
                <w:right w:val="none" w:sz="0" w:space="0" w:color="auto"/>
              </w:divBdr>
            </w:div>
            <w:div w:id="1946957646">
              <w:marLeft w:val="0"/>
              <w:marRight w:val="0"/>
              <w:marTop w:val="0"/>
              <w:marBottom w:val="0"/>
              <w:divBdr>
                <w:top w:val="none" w:sz="0" w:space="0" w:color="auto"/>
                <w:left w:val="none" w:sz="0" w:space="0" w:color="auto"/>
                <w:bottom w:val="none" w:sz="0" w:space="0" w:color="auto"/>
                <w:right w:val="none" w:sz="0" w:space="0" w:color="auto"/>
              </w:divBdr>
            </w:div>
            <w:div w:id="1439566892">
              <w:marLeft w:val="0"/>
              <w:marRight w:val="0"/>
              <w:marTop w:val="0"/>
              <w:marBottom w:val="0"/>
              <w:divBdr>
                <w:top w:val="none" w:sz="0" w:space="0" w:color="auto"/>
                <w:left w:val="none" w:sz="0" w:space="0" w:color="auto"/>
                <w:bottom w:val="none" w:sz="0" w:space="0" w:color="auto"/>
                <w:right w:val="none" w:sz="0" w:space="0" w:color="auto"/>
              </w:divBdr>
            </w:div>
            <w:div w:id="20083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2929">
      <w:bodyDiv w:val="1"/>
      <w:marLeft w:val="0"/>
      <w:marRight w:val="0"/>
      <w:marTop w:val="0"/>
      <w:marBottom w:val="0"/>
      <w:divBdr>
        <w:top w:val="none" w:sz="0" w:space="0" w:color="auto"/>
        <w:left w:val="none" w:sz="0" w:space="0" w:color="auto"/>
        <w:bottom w:val="none" w:sz="0" w:space="0" w:color="auto"/>
        <w:right w:val="none" w:sz="0" w:space="0" w:color="auto"/>
      </w:divBdr>
      <w:divsChild>
        <w:div w:id="1691183544">
          <w:marLeft w:val="0"/>
          <w:marRight w:val="0"/>
          <w:marTop w:val="0"/>
          <w:marBottom w:val="0"/>
          <w:divBdr>
            <w:top w:val="none" w:sz="0" w:space="0" w:color="auto"/>
            <w:left w:val="none" w:sz="0" w:space="0" w:color="auto"/>
            <w:bottom w:val="none" w:sz="0" w:space="0" w:color="auto"/>
            <w:right w:val="none" w:sz="0" w:space="0" w:color="auto"/>
          </w:divBdr>
          <w:divsChild>
            <w:div w:id="1050155870">
              <w:marLeft w:val="0"/>
              <w:marRight w:val="0"/>
              <w:marTop w:val="0"/>
              <w:marBottom w:val="0"/>
              <w:divBdr>
                <w:top w:val="none" w:sz="0" w:space="0" w:color="auto"/>
                <w:left w:val="none" w:sz="0" w:space="0" w:color="auto"/>
                <w:bottom w:val="none" w:sz="0" w:space="0" w:color="auto"/>
                <w:right w:val="none" w:sz="0" w:space="0" w:color="auto"/>
              </w:divBdr>
              <w:divsChild>
                <w:div w:id="1857042297">
                  <w:marLeft w:val="0"/>
                  <w:marRight w:val="0"/>
                  <w:marTop w:val="0"/>
                  <w:marBottom w:val="0"/>
                  <w:divBdr>
                    <w:top w:val="none" w:sz="0" w:space="0" w:color="auto"/>
                    <w:left w:val="none" w:sz="0" w:space="0" w:color="auto"/>
                    <w:bottom w:val="none" w:sz="0" w:space="0" w:color="auto"/>
                    <w:right w:val="none" w:sz="0" w:space="0" w:color="auto"/>
                  </w:divBdr>
                  <w:divsChild>
                    <w:div w:id="2139839017">
                      <w:marLeft w:val="0"/>
                      <w:marRight w:val="0"/>
                      <w:marTop w:val="0"/>
                      <w:marBottom w:val="0"/>
                      <w:divBdr>
                        <w:top w:val="none" w:sz="0" w:space="0" w:color="auto"/>
                        <w:left w:val="none" w:sz="0" w:space="0" w:color="auto"/>
                        <w:bottom w:val="none" w:sz="0" w:space="0" w:color="auto"/>
                        <w:right w:val="none" w:sz="0" w:space="0" w:color="auto"/>
                      </w:divBdr>
                      <w:divsChild>
                        <w:div w:id="1775586830">
                          <w:marLeft w:val="0"/>
                          <w:marRight w:val="0"/>
                          <w:marTop w:val="0"/>
                          <w:marBottom w:val="0"/>
                          <w:divBdr>
                            <w:top w:val="none" w:sz="0" w:space="0" w:color="auto"/>
                            <w:left w:val="none" w:sz="0" w:space="0" w:color="auto"/>
                            <w:bottom w:val="none" w:sz="0" w:space="0" w:color="auto"/>
                            <w:right w:val="none" w:sz="0" w:space="0" w:color="auto"/>
                          </w:divBdr>
                          <w:divsChild>
                            <w:div w:id="1693604369">
                              <w:marLeft w:val="0"/>
                              <w:marRight w:val="0"/>
                              <w:marTop w:val="0"/>
                              <w:marBottom w:val="0"/>
                              <w:divBdr>
                                <w:top w:val="none" w:sz="0" w:space="0" w:color="auto"/>
                                <w:left w:val="none" w:sz="0" w:space="0" w:color="auto"/>
                                <w:bottom w:val="none" w:sz="0" w:space="0" w:color="auto"/>
                                <w:right w:val="none" w:sz="0" w:space="0" w:color="auto"/>
                              </w:divBdr>
                              <w:divsChild>
                                <w:div w:id="1257834172">
                                  <w:marLeft w:val="0"/>
                                  <w:marRight w:val="0"/>
                                  <w:marTop w:val="0"/>
                                  <w:marBottom w:val="0"/>
                                  <w:divBdr>
                                    <w:top w:val="none" w:sz="0" w:space="0" w:color="auto"/>
                                    <w:left w:val="none" w:sz="0" w:space="0" w:color="auto"/>
                                    <w:bottom w:val="none" w:sz="0" w:space="0" w:color="auto"/>
                                    <w:right w:val="none" w:sz="0" w:space="0" w:color="auto"/>
                                  </w:divBdr>
                                  <w:divsChild>
                                    <w:div w:id="582566218">
                                      <w:marLeft w:val="0"/>
                                      <w:marRight w:val="0"/>
                                      <w:marTop w:val="0"/>
                                      <w:marBottom w:val="0"/>
                                      <w:divBdr>
                                        <w:top w:val="none" w:sz="0" w:space="0" w:color="auto"/>
                                        <w:left w:val="none" w:sz="0" w:space="0" w:color="auto"/>
                                        <w:bottom w:val="none" w:sz="0" w:space="0" w:color="auto"/>
                                        <w:right w:val="none" w:sz="0" w:space="0" w:color="auto"/>
                                      </w:divBdr>
                                      <w:divsChild>
                                        <w:div w:id="442841833">
                                          <w:marLeft w:val="0"/>
                                          <w:marRight w:val="0"/>
                                          <w:marTop w:val="0"/>
                                          <w:marBottom w:val="0"/>
                                          <w:divBdr>
                                            <w:top w:val="none" w:sz="0" w:space="0" w:color="auto"/>
                                            <w:left w:val="none" w:sz="0" w:space="0" w:color="auto"/>
                                            <w:bottom w:val="none" w:sz="0" w:space="0" w:color="auto"/>
                                            <w:right w:val="none" w:sz="0" w:space="0" w:color="auto"/>
                                          </w:divBdr>
                                          <w:divsChild>
                                            <w:div w:id="1556967766">
                                              <w:marLeft w:val="0"/>
                                              <w:marRight w:val="0"/>
                                              <w:marTop w:val="0"/>
                                              <w:marBottom w:val="0"/>
                                              <w:divBdr>
                                                <w:top w:val="none" w:sz="0" w:space="0" w:color="auto"/>
                                                <w:left w:val="none" w:sz="0" w:space="0" w:color="auto"/>
                                                <w:bottom w:val="none" w:sz="0" w:space="0" w:color="auto"/>
                                                <w:right w:val="none" w:sz="0" w:space="0" w:color="auto"/>
                                              </w:divBdr>
                                              <w:divsChild>
                                                <w:div w:id="1467355213">
                                                  <w:marLeft w:val="0"/>
                                                  <w:marRight w:val="0"/>
                                                  <w:marTop w:val="0"/>
                                                  <w:marBottom w:val="0"/>
                                                  <w:divBdr>
                                                    <w:top w:val="none" w:sz="0" w:space="0" w:color="auto"/>
                                                    <w:left w:val="none" w:sz="0" w:space="0" w:color="auto"/>
                                                    <w:bottom w:val="none" w:sz="0" w:space="0" w:color="auto"/>
                                                    <w:right w:val="none" w:sz="0" w:space="0" w:color="auto"/>
                                                  </w:divBdr>
                                                  <w:divsChild>
                                                    <w:div w:id="553011187">
                                                      <w:marLeft w:val="0"/>
                                                      <w:marRight w:val="0"/>
                                                      <w:marTop w:val="0"/>
                                                      <w:marBottom w:val="0"/>
                                                      <w:divBdr>
                                                        <w:top w:val="none" w:sz="0" w:space="0" w:color="auto"/>
                                                        <w:left w:val="none" w:sz="0" w:space="0" w:color="auto"/>
                                                        <w:bottom w:val="none" w:sz="0" w:space="0" w:color="auto"/>
                                                        <w:right w:val="none" w:sz="0" w:space="0" w:color="auto"/>
                                                      </w:divBdr>
                                                      <w:divsChild>
                                                        <w:div w:id="1507163863">
                                                          <w:marLeft w:val="0"/>
                                                          <w:marRight w:val="0"/>
                                                          <w:marTop w:val="0"/>
                                                          <w:marBottom w:val="0"/>
                                                          <w:divBdr>
                                                            <w:top w:val="none" w:sz="0" w:space="0" w:color="auto"/>
                                                            <w:left w:val="none" w:sz="0" w:space="0" w:color="auto"/>
                                                            <w:bottom w:val="none" w:sz="0" w:space="0" w:color="auto"/>
                                                            <w:right w:val="none" w:sz="0" w:space="0" w:color="auto"/>
                                                          </w:divBdr>
                                                          <w:divsChild>
                                                            <w:div w:id="710498646">
                                                              <w:marLeft w:val="0"/>
                                                              <w:marRight w:val="0"/>
                                                              <w:marTop w:val="0"/>
                                                              <w:marBottom w:val="0"/>
                                                              <w:divBdr>
                                                                <w:top w:val="none" w:sz="0" w:space="0" w:color="auto"/>
                                                                <w:left w:val="none" w:sz="0" w:space="0" w:color="auto"/>
                                                                <w:bottom w:val="none" w:sz="0" w:space="0" w:color="auto"/>
                                                                <w:right w:val="none" w:sz="0" w:space="0" w:color="auto"/>
                                                              </w:divBdr>
                                                              <w:divsChild>
                                                                <w:div w:id="1012994247">
                                                                  <w:marLeft w:val="0"/>
                                                                  <w:marRight w:val="0"/>
                                                                  <w:marTop w:val="0"/>
                                                                  <w:marBottom w:val="0"/>
                                                                  <w:divBdr>
                                                                    <w:top w:val="none" w:sz="0" w:space="0" w:color="auto"/>
                                                                    <w:left w:val="none" w:sz="0" w:space="0" w:color="auto"/>
                                                                    <w:bottom w:val="none" w:sz="0" w:space="0" w:color="auto"/>
                                                                    <w:right w:val="none" w:sz="0" w:space="0" w:color="auto"/>
                                                                  </w:divBdr>
                                                                  <w:divsChild>
                                                                    <w:div w:id="819813597">
                                                                      <w:marLeft w:val="0"/>
                                                                      <w:marRight w:val="0"/>
                                                                      <w:marTop w:val="0"/>
                                                                      <w:marBottom w:val="0"/>
                                                                      <w:divBdr>
                                                                        <w:top w:val="none" w:sz="0" w:space="0" w:color="auto"/>
                                                                        <w:left w:val="none" w:sz="0" w:space="0" w:color="auto"/>
                                                                        <w:bottom w:val="none" w:sz="0" w:space="0" w:color="auto"/>
                                                                        <w:right w:val="none" w:sz="0" w:space="0" w:color="auto"/>
                                                                      </w:divBdr>
                                                                      <w:divsChild>
                                                                        <w:div w:id="1932272383">
                                                                          <w:marLeft w:val="0"/>
                                                                          <w:marRight w:val="0"/>
                                                                          <w:marTop w:val="0"/>
                                                                          <w:marBottom w:val="0"/>
                                                                          <w:divBdr>
                                                                            <w:top w:val="none" w:sz="0" w:space="0" w:color="auto"/>
                                                                            <w:left w:val="none" w:sz="0" w:space="0" w:color="auto"/>
                                                                            <w:bottom w:val="none" w:sz="0" w:space="0" w:color="auto"/>
                                                                            <w:right w:val="none" w:sz="0" w:space="0" w:color="auto"/>
                                                                          </w:divBdr>
                                                                          <w:divsChild>
                                                                            <w:div w:id="1080829120">
                                                                              <w:marLeft w:val="0"/>
                                                                              <w:marRight w:val="0"/>
                                                                              <w:marTop w:val="0"/>
                                                                              <w:marBottom w:val="0"/>
                                                                              <w:divBdr>
                                                                                <w:top w:val="none" w:sz="0" w:space="0" w:color="auto"/>
                                                                                <w:left w:val="none" w:sz="0" w:space="0" w:color="auto"/>
                                                                                <w:bottom w:val="none" w:sz="0" w:space="0" w:color="auto"/>
                                                                                <w:right w:val="none" w:sz="0" w:space="0" w:color="auto"/>
                                                                              </w:divBdr>
                                                                              <w:divsChild>
                                                                                <w:div w:id="1465274235">
                                                                                  <w:marLeft w:val="0"/>
                                                                                  <w:marRight w:val="0"/>
                                                                                  <w:marTop w:val="0"/>
                                                                                  <w:marBottom w:val="0"/>
                                                                                  <w:divBdr>
                                                                                    <w:top w:val="none" w:sz="0" w:space="0" w:color="auto"/>
                                                                                    <w:left w:val="none" w:sz="0" w:space="0" w:color="auto"/>
                                                                                    <w:bottom w:val="none" w:sz="0" w:space="0" w:color="auto"/>
                                                                                    <w:right w:val="none" w:sz="0" w:space="0" w:color="auto"/>
                                                                                  </w:divBdr>
                                                                                  <w:divsChild>
                                                                                    <w:div w:id="1653101693">
                                                                                      <w:marLeft w:val="0"/>
                                                                                      <w:marRight w:val="0"/>
                                                                                      <w:marTop w:val="0"/>
                                                                                      <w:marBottom w:val="0"/>
                                                                                      <w:divBdr>
                                                                                        <w:top w:val="none" w:sz="0" w:space="0" w:color="auto"/>
                                                                                        <w:left w:val="none" w:sz="0" w:space="0" w:color="auto"/>
                                                                                        <w:bottom w:val="none" w:sz="0" w:space="0" w:color="auto"/>
                                                                                        <w:right w:val="none" w:sz="0" w:space="0" w:color="auto"/>
                                                                                      </w:divBdr>
                                                                                      <w:divsChild>
                                                                                        <w:div w:id="776143371">
                                                                                          <w:marLeft w:val="0"/>
                                                                                          <w:marRight w:val="0"/>
                                                                                          <w:marTop w:val="0"/>
                                                                                          <w:marBottom w:val="0"/>
                                                                                          <w:divBdr>
                                                                                            <w:top w:val="single" w:sz="6" w:space="0" w:color="A7B3BD"/>
                                                                                            <w:left w:val="none" w:sz="0" w:space="0" w:color="auto"/>
                                                                                            <w:bottom w:val="none" w:sz="0" w:space="0" w:color="auto"/>
                                                                                            <w:right w:val="none" w:sz="0" w:space="0" w:color="auto"/>
                                                                                          </w:divBdr>
                                                                                          <w:divsChild>
                                                                                            <w:div w:id="751706622">
                                                                                              <w:marLeft w:val="0"/>
                                                                                              <w:marRight w:val="0"/>
                                                                                              <w:marTop w:val="0"/>
                                                                                              <w:marBottom w:val="0"/>
                                                                                              <w:divBdr>
                                                                                                <w:top w:val="none" w:sz="0" w:space="0" w:color="auto"/>
                                                                                                <w:left w:val="none" w:sz="0" w:space="0" w:color="auto"/>
                                                                                                <w:bottom w:val="none" w:sz="0" w:space="0" w:color="auto"/>
                                                                                                <w:right w:val="none" w:sz="0" w:space="0" w:color="auto"/>
                                                                                              </w:divBdr>
                                                                                              <w:divsChild>
                                                                                                <w:div w:id="1243829775">
                                                                                                  <w:marLeft w:val="0"/>
                                                                                                  <w:marRight w:val="0"/>
                                                                                                  <w:marTop w:val="0"/>
                                                                                                  <w:marBottom w:val="0"/>
                                                                                                  <w:divBdr>
                                                                                                    <w:top w:val="none" w:sz="0" w:space="0" w:color="auto"/>
                                                                                                    <w:left w:val="single" w:sz="12" w:space="4" w:color="000000"/>
                                                                                                    <w:bottom w:val="none" w:sz="0" w:space="0" w:color="auto"/>
                                                                                                    <w:right w:val="none" w:sz="0" w:space="0" w:color="auto"/>
                                                                                                  </w:divBdr>
                                                                                                  <w:divsChild>
                                                                                                    <w:div w:id="1717778081">
                                                                                                      <w:marLeft w:val="0"/>
                                                                                                      <w:marRight w:val="0"/>
                                                                                                      <w:marTop w:val="0"/>
                                                                                                      <w:marBottom w:val="0"/>
                                                                                                      <w:divBdr>
                                                                                                        <w:top w:val="none" w:sz="0" w:space="0" w:color="auto"/>
                                                                                                        <w:left w:val="none" w:sz="0" w:space="0" w:color="auto"/>
                                                                                                        <w:bottom w:val="none" w:sz="0" w:space="0" w:color="auto"/>
                                                                                                        <w:right w:val="none" w:sz="0" w:space="0" w:color="auto"/>
                                                                                                      </w:divBdr>
                                                                                                      <w:divsChild>
                                                                                                        <w:div w:id="1389256790">
                                                                                                          <w:marLeft w:val="0"/>
                                                                                                          <w:marRight w:val="0"/>
                                                                                                          <w:marTop w:val="0"/>
                                                                                                          <w:marBottom w:val="0"/>
                                                                                                          <w:divBdr>
                                                                                                            <w:top w:val="none" w:sz="0" w:space="0" w:color="auto"/>
                                                                                                            <w:left w:val="none" w:sz="0" w:space="0" w:color="auto"/>
                                                                                                            <w:bottom w:val="none" w:sz="0" w:space="0" w:color="auto"/>
                                                                                                            <w:right w:val="none" w:sz="0" w:space="0" w:color="auto"/>
                                                                                                          </w:divBdr>
                                                                                                          <w:divsChild>
                                                                                                            <w:div w:id="2091731308">
                                                                                                              <w:marLeft w:val="0"/>
                                                                                                              <w:marRight w:val="0"/>
                                                                                                              <w:marTop w:val="0"/>
                                                                                                              <w:marBottom w:val="0"/>
                                                                                                              <w:divBdr>
                                                                                                                <w:top w:val="none" w:sz="0" w:space="0" w:color="auto"/>
                                                                                                                <w:left w:val="none" w:sz="0" w:space="0" w:color="auto"/>
                                                                                                                <w:bottom w:val="none" w:sz="0" w:space="0" w:color="auto"/>
                                                                                                                <w:right w:val="none" w:sz="0" w:space="0" w:color="auto"/>
                                                                                                              </w:divBdr>
                                                                                                              <w:divsChild>
                                                                                                                <w:div w:id="1162702838">
                                                                                                                  <w:marLeft w:val="0"/>
                                                                                                                  <w:marRight w:val="0"/>
                                                                                                                  <w:marTop w:val="0"/>
                                                                                                                  <w:marBottom w:val="0"/>
                                                                                                                  <w:divBdr>
                                                                                                                    <w:top w:val="none" w:sz="0" w:space="0" w:color="auto"/>
                                                                                                                    <w:left w:val="none" w:sz="0" w:space="0" w:color="auto"/>
                                                                                                                    <w:bottom w:val="none" w:sz="0" w:space="0" w:color="auto"/>
                                                                                                                    <w:right w:val="none" w:sz="0" w:space="0" w:color="auto"/>
                                                                                                                  </w:divBdr>
                                                                                                                </w:div>
                                                                                                                <w:div w:id="1441290843">
                                                                                                                  <w:marLeft w:val="0"/>
                                                                                                                  <w:marRight w:val="0"/>
                                                                                                                  <w:marTop w:val="0"/>
                                                                                                                  <w:marBottom w:val="0"/>
                                                                                                                  <w:divBdr>
                                                                                                                    <w:top w:val="none" w:sz="0" w:space="0" w:color="auto"/>
                                                                                                                    <w:left w:val="none" w:sz="0" w:space="0" w:color="auto"/>
                                                                                                                    <w:bottom w:val="none" w:sz="0" w:space="0" w:color="auto"/>
                                                                                                                    <w:right w:val="none" w:sz="0" w:space="0" w:color="auto"/>
                                                                                                                  </w:divBdr>
                                                                                                                </w:div>
                                                                                                                <w:div w:id="20546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670284">
      <w:bodyDiv w:val="1"/>
      <w:marLeft w:val="0"/>
      <w:marRight w:val="0"/>
      <w:marTop w:val="0"/>
      <w:marBottom w:val="0"/>
      <w:divBdr>
        <w:top w:val="none" w:sz="0" w:space="0" w:color="auto"/>
        <w:left w:val="none" w:sz="0" w:space="0" w:color="auto"/>
        <w:bottom w:val="none" w:sz="0" w:space="0" w:color="auto"/>
        <w:right w:val="none" w:sz="0" w:space="0" w:color="auto"/>
      </w:divBdr>
    </w:div>
    <w:div w:id="1734615406">
      <w:bodyDiv w:val="1"/>
      <w:marLeft w:val="0"/>
      <w:marRight w:val="0"/>
      <w:marTop w:val="0"/>
      <w:marBottom w:val="0"/>
      <w:divBdr>
        <w:top w:val="none" w:sz="0" w:space="0" w:color="auto"/>
        <w:left w:val="none" w:sz="0" w:space="0" w:color="auto"/>
        <w:bottom w:val="none" w:sz="0" w:space="0" w:color="auto"/>
        <w:right w:val="none" w:sz="0" w:space="0" w:color="auto"/>
      </w:divBdr>
    </w:div>
    <w:div w:id="1740470880">
      <w:bodyDiv w:val="1"/>
      <w:marLeft w:val="0"/>
      <w:marRight w:val="0"/>
      <w:marTop w:val="0"/>
      <w:marBottom w:val="0"/>
      <w:divBdr>
        <w:top w:val="none" w:sz="0" w:space="0" w:color="auto"/>
        <w:left w:val="none" w:sz="0" w:space="0" w:color="auto"/>
        <w:bottom w:val="none" w:sz="0" w:space="0" w:color="auto"/>
        <w:right w:val="none" w:sz="0" w:space="0" w:color="auto"/>
      </w:divBdr>
    </w:div>
    <w:div w:id="1742409368">
      <w:bodyDiv w:val="1"/>
      <w:marLeft w:val="0"/>
      <w:marRight w:val="0"/>
      <w:marTop w:val="0"/>
      <w:marBottom w:val="0"/>
      <w:divBdr>
        <w:top w:val="none" w:sz="0" w:space="0" w:color="auto"/>
        <w:left w:val="none" w:sz="0" w:space="0" w:color="auto"/>
        <w:bottom w:val="none" w:sz="0" w:space="0" w:color="auto"/>
        <w:right w:val="none" w:sz="0" w:space="0" w:color="auto"/>
      </w:divBdr>
      <w:divsChild>
        <w:div w:id="1748766327">
          <w:marLeft w:val="0"/>
          <w:marRight w:val="0"/>
          <w:marTop w:val="0"/>
          <w:marBottom w:val="0"/>
          <w:divBdr>
            <w:top w:val="none" w:sz="0" w:space="0" w:color="auto"/>
            <w:left w:val="none" w:sz="0" w:space="0" w:color="auto"/>
            <w:bottom w:val="none" w:sz="0" w:space="0" w:color="auto"/>
            <w:right w:val="none" w:sz="0" w:space="0" w:color="auto"/>
          </w:divBdr>
          <w:divsChild>
            <w:div w:id="1423140670">
              <w:marLeft w:val="0"/>
              <w:marRight w:val="0"/>
              <w:marTop w:val="0"/>
              <w:marBottom w:val="0"/>
              <w:divBdr>
                <w:top w:val="none" w:sz="0" w:space="0" w:color="auto"/>
                <w:left w:val="none" w:sz="0" w:space="0" w:color="auto"/>
                <w:bottom w:val="none" w:sz="0" w:space="0" w:color="auto"/>
                <w:right w:val="none" w:sz="0" w:space="0" w:color="auto"/>
              </w:divBdr>
              <w:divsChild>
                <w:div w:id="586695256">
                  <w:marLeft w:val="0"/>
                  <w:marRight w:val="0"/>
                  <w:marTop w:val="0"/>
                  <w:marBottom w:val="0"/>
                  <w:divBdr>
                    <w:top w:val="none" w:sz="0" w:space="0" w:color="auto"/>
                    <w:left w:val="none" w:sz="0" w:space="0" w:color="auto"/>
                    <w:bottom w:val="none" w:sz="0" w:space="0" w:color="auto"/>
                    <w:right w:val="none" w:sz="0" w:space="0" w:color="auto"/>
                  </w:divBdr>
                  <w:divsChild>
                    <w:div w:id="309868806">
                      <w:marLeft w:val="0"/>
                      <w:marRight w:val="0"/>
                      <w:marTop w:val="0"/>
                      <w:marBottom w:val="0"/>
                      <w:divBdr>
                        <w:top w:val="none" w:sz="0" w:space="0" w:color="auto"/>
                        <w:left w:val="none" w:sz="0" w:space="0" w:color="auto"/>
                        <w:bottom w:val="none" w:sz="0" w:space="0" w:color="auto"/>
                        <w:right w:val="none" w:sz="0" w:space="0" w:color="auto"/>
                      </w:divBdr>
                      <w:divsChild>
                        <w:div w:id="259677157">
                          <w:marLeft w:val="0"/>
                          <w:marRight w:val="0"/>
                          <w:marTop w:val="0"/>
                          <w:marBottom w:val="0"/>
                          <w:divBdr>
                            <w:top w:val="none" w:sz="0" w:space="0" w:color="auto"/>
                            <w:left w:val="none" w:sz="0" w:space="0" w:color="auto"/>
                            <w:bottom w:val="none" w:sz="0" w:space="0" w:color="auto"/>
                            <w:right w:val="none" w:sz="0" w:space="0" w:color="auto"/>
                          </w:divBdr>
                          <w:divsChild>
                            <w:div w:id="1945113325">
                              <w:marLeft w:val="0"/>
                              <w:marRight w:val="0"/>
                              <w:marTop w:val="0"/>
                              <w:marBottom w:val="0"/>
                              <w:divBdr>
                                <w:top w:val="none" w:sz="0" w:space="0" w:color="auto"/>
                                <w:left w:val="none" w:sz="0" w:space="0" w:color="auto"/>
                                <w:bottom w:val="none" w:sz="0" w:space="0" w:color="auto"/>
                                <w:right w:val="none" w:sz="0" w:space="0" w:color="auto"/>
                              </w:divBdr>
                              <w:divsChild>
                                <w:div w:id="1920410352">
                                  <w:marLeft w:val="0"/>
                                  <w:marRight w:val="0"/>
                                  <w:marTop w:val="0"/>
                                  <w:marBottom w:val="0"/>
                                  <w:divBdr>
                                    <w:top w:val="none" w:sz="0" w:space="0" w:color="auto"/>
                                    <w:left w:val="none" w:sz="0" w:space="0" w:color="auto"/>
                                    <w:bottom w:val="none" w:sz="0" w:space="0" w:color="auto"/>
                                    <w:right w:val="none" w:sz="0" w:space="0" w:color="auto"/>
                                  </w:divBdr>
                                  <w:divsChild>
                                    <w:div w:id="1094327081">
                                      <w:marLeft w:val="0"/>
                                      <w:marRight w:val="0"/>
                                      <w:marTop w:val="0"/>
                                      <w:marBottom w:val="0"/>
                                      <w:divBdr>
                                        <w:top w:val="none" w:sz="0" w:space="0" w:color="auto"/>
                                        <w:left w:val="none" w:sz="0" w:space="0" w:color="auto"/>
                                        <w:bottom w:val="none" w:sz="0" w:space="0" w:color="auto"/>
                                        <w:right w:val="none" w:sz="0" w:space="0" w:color="auto"/>
                                      </w:divBdr>
                                      <w:divsChild>
                                        <w:div w:id="1945990701">
                                          <w:marLeft w:val="0"/>
                                          <w:marRight w:val="0"/>
                                          <w:marTop w:val="0"/>
                                          <w:marBottom w:val="0"/>
                                          <w:divBdr>
                                            <w:top w:val="none" w:sz="0" w:space="0" w:color="auto"/>
                                            <w:left w:val="none" w:sz="0" w:space="0" w:color="auto"/>
                                            <w:bottom w:val="none" w:sz="0" w:space="0" w:color="auto"/>
                                            <w:right w:val="none" w:sz="0" w:space="0" w:color="auto"/>
                                          </w:divBdr>
                                          <w:divsChild>
                                            <w:div w:id="355664529">
                                              <w:marLeft w:val="0"/>
                                              <w:marRight w:val="0"/>
                                              <w:marTop w:val="0"/>
                                              <w:marBottom w:val="0"/>
                                              <w:divBdr>
                                                <w:top w:val="none" w:sz="0" w:space="0" w:color="auto"/>
                                                <w:left w:val="none" w:sz="0" w:space="0" w:color="auto"/>
                                                <w:bottom w:val="none" w:sz="0" w:space="0" w:color="auto"/>
                                                <w:right w:val="none" w:sz="0" w:space="0" w:color="auto"/>
                                              </w:divBdr>
                                              <w:divsChild>
                                                <w:div w:id="712465535">
                                                  <w:marLeft w:val="0"/>
                                                  <w:marRight w:val="0"/>
                                                  <w:marTop w:val="0"/>
                                                  <w:marBottom w:val="0"/>
                                                  <w:divBdr>
                                                    <w:top w:val="none" w:sz="0" w:space="0" w:color="auto"/>
                                                    <w:left w:val="none" w:sz="0" w:space="0" w:color="auto"/>
                                                    <w:bottom w:val="none" w:sz="0" w:space="0" w:color="auto"/>
                                                    <w:right w:val="none" w:sz="0" w:space="0" w:color="auto"/>
                                                  </w:divBdr>
                                                  <w:divsChild>
                                                    <w:div w:id="1755661214">
                                                      <w:marLeft w:val="0"/>
                                                      <w:marRight w:val="0"/>
                                                      <w:marTop w:val="0"/>
                                                      <w:marBottom w:val="0"/>
                                                      <w:divBdr>
                                                        <w:top w:val="none" w:sz="0" w:space="0" w:color="auto"/>
                                                        <w:left w:val="none" w:sz="0" w:space="0" w:color="auto"/>
                                                        <w:bottom w:val="none" w:sz="0" w:space="0" w:color="auto"/>
                                                        <w:right w:val="none" w:sz="0" w:space="0" w:color="auto"/>
                                                      </w:divBdr>
                                                      <w:divsChild>
                                                        <w:div w:id="1945838574">
                                                          <w:marLeft w:val="0"/>
                                                          <w:marRight w:val="0"/>
                                                          <w:marTop w:val="0"/>
                                                          <w:marBottom w:val="0"/>
                                                          <w:divBdr>
                                                            <w:top w:val="none" w:sz="0" w:space="0" w:color="auto"/>
                                                            <w:left w:val="none" w:sz="0" w:space="0" w:color="auto"/>
                                                            <w:bottom w:val="none" w:sz="0" w:space="0" w:color="auto"/>
                                                            <w:right w:val="none" w:sz="0" w:space="0" w:color="auto"/>
                                                          </w:divBdr>
                                                          <w:divsChild>
                                                            <w:div w:id="166285020">
                                                              <w:marLeft w:val="0"/>
                                                              <w:marRight w:val="0"/>
                                                              <w:marTop w:val="0"/>
                                                              <w:marBottom w:val="0"/>
                                                              <w:divBdr>
                                                                <w:top w:val="none" w:sz="0" w:space="0" w:color="auto"/>
                                                                <w:left w:val="none" w:sz="0" w:space="0" w:color="auto"/>
                                                                <w:bottom w:val="none" w:sz="0" w:space="0" w:color="auto"/>
                                                                <w:right w:val="none" w:sz="0" w:space="0" w:color="auto"/>
                                                              </w:divBdr>
                                                              <w:divsChild>
                                                                <w:div w:id="1227375541">
                                                                  <w:marLeft w:val="0"/>
                                                                  <w:marRight w:val="0"/>
                                                                  <w:marTop w:val="0"/>
                                                                  <w:marBottom w:val="0"/>
                                                                  <w:divBdr>
                                                                    <w:top w:val="none" w:sz="0" w:space="0" w:color="auto"/>
                                                                    <w:left w:val="none" w:sz="0" w:space="0" w:color="auto"/>
                                                                    <w:bottom w:val="none" w:sz="0" w:space="0" w:color="auto"/>
                                                                    <w:right w:val="none" w:sz="0" w:space="0" w:color="auto"/>
                                                                  </w:divBdr>
                                                                  <w:divsChild>
                                                                    <w:div w:id="1418096630">
                                                                      <w:marLeft w:val="0"/>
                                                                      <w:marRight w:val="0"/>
                                                                      <w:marTop w:val="0"/>
                                                                      <w:marBottom w:val="0"/>
                                                                      <w:divBdr>
                                                                        <w:top w:val="none" w:sz="0" w:space="0" w:color="auto"/>
                                                                        <w:left w:val="none" w:sz="0" w:space="0" w:color="auto"/>
                                                                        <w:bottom w:val="none" w:sz="0" w:space="0" w:color="auto"/>
                                                                        <w:right w:val="none" w:sz="0" w:space="0" w:color="auto"/>
                                                                      </w:divBdr>
                                                                      <w:divsChild>
                                                                        <w:div w:id="1055666101">
                                                                          <w:marLeft w:val="0"/>
                                                                          <w:marRight w:val="0"/>
                                                                          <w:marTop w:val="0"/>
                                                                          <w:marBottom w:val="0"/>
                                                                          <w:divBdr>
                                                                            <w:top w:val="none" w:sz="0" w:space="0" w:color="auto"/>
                                                                            <w:left w:val="none" w:sz="0" w:space="0" w:color="auto"/>
                                                                            <w:bottom w:val="none" w:sz="0" w:space="0" w:color="auto"/>
                                                                            <w:right w:val="none" w:sz="0" w:space="0" w:color="auto"/>
                                                                          </w:divBdr>
                                                                          <w:divsChild>
                                                                            <w:div w:id="1833328795">
                                                                              <w:marLeft w:val="0"/>
                                                                              <w:marRight w:val="0"/>
                                                                              <w:marTop w:val="0"/>
                                                                              <w:marBottom w:val="0"/>
                                                                              <w:divBdr>
                                                                                <w:top w:val="none" w:sz="0" w:space="0" w:color="auto"/>
                                                                                <w:left w:val="none" w:sz="0" w:space="0" w:color="auto"/>
                                                                                <w:bottom w:val="none" w:sz="0" w:space="0" w:color="auto"/>
                                                                                <w:right w:val="none" w:sz="0" w:space="0" w:color="auto"/>
                                                                              </w:divBdr>
                                                                              <w:divsChild>
                                                                                <w:div w:id="25983891">
                                                                                  <w:marLeft w:val="0"/>
                                                                                  <w:marRight w:val="0"/>
                                                                                  <w:marTop w:val="0"/>
                                                                                  <w:marBottom w:val="0"/>
                                                                                  <w:divBdr>
                                                                                    <w:top w:val="none" w:sz="0" w:space="0" w:color="auto"/>
                                                                                    <w:left w:val="none" w:sz="0" w:space="0" w:color="auto"/>
                                                                                    <w:bottom w:val="none" w:sz="0" w:space="0" w:color="auto"/>
                                                                                    <w:right w:val="none" w:sz="0" w:space="0" w:color="auto"/>
                                                                                  </w:divBdr>
                                                                                  <w:divsChild>
                                                                                    <w:div w:id="1993021091">
                                                                                      <w:marLeft w:val="0"/>
                                                                                      <w:marRight w:val="0"/>
                                                                                      <w:marTop w:val="0"/>
                                                                                      <w:marBottom w:val="0"/>
                                                                                      <w:divBdr>
                                                                                        <w:top w:val="none" w:sz="0" w:space="0" w:color="auto"/>
                                                                                        <w:left w:val="none" w:sz="0" w:space="0" w:color="auto"/>
                                                                                        <w:bottom w:val="none" w:sz="0" w:space="0" w:color="auto"/>
                                                                                        <w:right w:val="none" w:sz="0" w:space="0" w:color="auto"/>
                                                                                      </w:divBdr>
                                                                                      <w:divsChild>
                                                                                        <w:div w:id="1935628401">
                                                                                          <w:marLeft w:val="0"/>
                                                                                          <w:marRight w:val="0"/>
                                                                                          <w:marTop w:val="0"/>
                                                                                          <w:marBottom w:val="0"/>
                                                                                          <w:divBdr>
                                                                                            <w:top w:val="single" w:sz="6" w:space="0" w:color="A7B3BD"/>
                                                                                            <w:left w:val="none" w:sz="0" w:space="0" w:color="auto"/>
                                                                                            <w:bottom w:val="none" w:sz="0" w:space="0" w:color="auto"/>
                                                                                            <w:right w:val="none" w:sz="0" w:space="0" w:color="auto"/>
                                                                                          </w:divBdr>
                                                                                          <w:divsChild>
                                                                                            <w:div w:id="1576624021">
                                                                                              <w:marLeft w:val="0"/>
                                                                                              <w:marRight w:val="0"/>
                                                                                              <w:marTop w:val="0"/>
                                                                                              <w:marBottom w:val="0"/>
                                                                                              <w:divBdr>
                                                                                                <w:top w:val="none" w:sz="0" w:space="0" w:color="auto"/>
                                                                                                <w:left w:val="none" w:sz="0" w:space="0" w:color="auto"/>
                                                                                                <w:bottom w:val="none" w:sz="0" w:space="0" w:color="auto"/>
                                                                                                <w:right w:val="none" w:sz="0" w:space="0" w:color="auto"/>
                                                                                              </w:divBdr>
                                                                                              <w:divsChild>
                                                                                                <w:div w:id="17222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074453">
      <w:bodyDiv w:val="1"/>
      <w:marLeft w:val="0"/>
      <w:marRight w:val="0"/>
      <w:marTop w:val="0"/>
      <w:marBottom w:val="0"/>
      <w:divBdr>
        <w:top w:val="none" w:sz="0" w:space="0" w:color="auto"/>
        <w:left w:val="none" w:sz="0" w:space="0" w:color="auto"/>
        <w:bottom w:val="none" w:sz="0" w:space="0" w:color="auto"/>
        <w:right w:val="none" w:sz="0" w:space="0" w:color="auto"/>
      </w:divBdr>
      <w:divsChild>
        <w:div w:id="585769178">
          <w:marLeft w:val="0"/>
          <w:marRight w:val="0"/>
          <w:marTop w:val="0"/>
          <w:marBottom w:val="0"/>
          <w:divBdr>
            <w:top w:val="none" w:sz="0" w:space="0" w:color="auto"/>
            <w:left w:val="none" w:sz="0" w:space="0" w:color="auto"/>
            <w:bottom w:val="none" w:sz="0" w:space="0" w:color="auto"/>
            <w:right w:val="none" w:sz="0" w:space="0" w:color="auto"/>
          </w:divBdr>
          <w:divsChild>
            <w:div w:id="1933199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554477">
                      <w:marLeft w:val="0"/>
                      <w:marRight w:val="0"/>
                      <w:marTop w:val="0"/>
                      <w:marBottom w:val="0"/>
                      <w:divBdr>
                        <w:top w:val="none" w:sz="0" w:space="0" w:color="auto"/>
                        <w:left w:val="none" w:sz="0" w:space="0" w:color="auto"/>
                        <w:bottom w:val="none" w:sz="0" w:space="0" w:color="auto"/>
                        <w:right w:val="none" w:sz="0" w:space="0" w:color="auto"/>
                      </w:divBdr>
                    </w:div>
                    <w:div w:id="109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51268">
      <w:bodyDiv w:val="1"/>
      <w:marLeft w:val="0"/>
      <w:marRight w:val="0"/>
      <w:marTop w:val="0"/>
      <w:marBottom w:val="0"/>
      <w:divBdr>
        <w:top w:val="none" w:sz="0" w:space="0" w:color="auto"/>
        <w:left w:val="none" w:sz="0" w:space="0" w:color="auto"/>
        <w:bottom w:val="none" w:sz="0" w:space="0" w:color="auto"/>
        <w:right w:val="none" w:sz="0" w:space="0" w:color="auto"/>
      </w:divBdr>
      <w:divsChild>
        <w:div w:id="908618919">
          <w:marLeft w:val="0"/>
          <w:marRight w:val="0"/>
          <w:marTop w:val="0"/>
          <w:marBottom w:val="0"/>
          <w:divBdr>
            <w:top w:val="none" w:sz="0" w:space="0" w:color="auto"/>
            <w:left w:val="none" w:sz="0" w:space="0" w:color="auto"/>
            <w:bottom w:val="none" w:sz="0" w:space="0" w:color="auto"/>
            <w:right w:val="none" w:sz="0" w:space="0" w:color="auto"/>
          </w:divBdr>
          <w:divsChild>
            <w:div w:id="192571944">
              <w:marLeft w:val="0"/>
              <w:marRight w:val="0"/>
              <w:marTop w:val="0"/>
              <w:marBottom w:val="0"/>
              <w:divBdr>
                <w:top w:val="none" w:sz="0" w:space="0" w:color="auto"/>
                <w:left w:val="none" w:sz="0" w:space="0" w:color="auto"/>
                <w:bottom w:val="none" w:sz="0" w:space="0" w:color="auto"/>
                <w:right w:val="none" w:sz="0" w:space="0" w:color="auto"/>
              </w:divBdr>
              <w:divsChild>
                <w:div w:id="1435130206">
                  <w:marLeft w:val="0"/>
                  <w:marRight w:val="0"/>
                  <w:marTop w:val="0"/>
                  <w:marBottom w:val="0"/>
                  <w:divBdr>
                    <w:top w:val="none" w:sz="0" w:space="0" w:color="auto"/>
                    <w:left w:val="none" w:sz="0" w:space="0" w:color="auto"/>
                    <w:bottom w:val="none" w:sz="0" w:space="0" w:color="auto"/>
                    <w:right w:val="none" w:sz="0" w:space="0" w:color="auto"/>
                  </w:divBdr>
                  <w:divsChild>
                    <w:div w:id="5401156">
                      <w:marLeft w:val="0"/>
                      <w:marRight w:val="0"/>
                      <w:marTop w:val="0"/>
                      <w:marBottom w:val="0"/>
                      <w:divBdr>
                        <w:top w:val="none" w:sz="0" w:space="0" w:color="auto"/>
                        <w:left w:val="none" w:sz="0" w:space="0" w:color="auto"/>
                        <w:bottom w:val="none" w:sz="0" w:space="0" w:color="auto"/>
                        <w:right w:val="none" w:sz="0" w:space="0" w:color="auto"/>
                      </w:divBdr>
                      <w:divsChild>
                        <w:div w:id="56634524">
                          <w:marLeft w:val="0"/>
                          <w:marRight w:val="0"/>
                          <w:marTop w:val="0"/>
                          <w:marBottom w:val="0"/>
                          <w:divBdr>
                            <w:top w:val="none" w:sz="0" w:space="0" w:color="auto"/>
                            <w:left w:val="none" w:sz="0" w:space="0" w:color="auto"/>
                            <w:bottom w:val="none" w:sz="0" w:space="0" w:color="auto"/>
                            <w:right w:val="none" w:sz="0" w:space="0" w:color="auto"/>
                          </w:divBdr>
                          <w:divsChild>
                            <w:div w:id="1346639560">
                              <w:marLeft w:val="0"/>
                              <w:marRight w:val="0"/>
                              <w:marTop w:val="0"/>
                              <w:marBottom w:val="0"/>
                              <w:divBdr>
                                <w:top w:val="none" w:sz="0" w:space="0" w:color="auto"/>
                                <w:left w:val="none" w:sz="0" w:space="0" w:color="auto"/>
                                <w:bottom w:val="none" w:sz="0" w:space="0" w:color="auto"/>
                                <w:right w:val="none" w:sz="0" w:space="0" w:color="auto"/>
                              </w:divBdr>
                              <w:divsChild>
                                <w:div w:id="2045057855">
                                  <w:marLeft w:val="0"/>
                                  <w:marRight w:val="0"/>
                                  <w:marTop w:val="0"/>
                                  <w:marBottom w:val="0"/>
                                  <w:divBdr>
                                    <w:top w:val="none" w:sz="0" w:space="0" w:color="auto"/>
                                    <w:left w:val="none" w:sz="0" w:space="0" w:color="auto"/>
                                    <w:bottom w:val="none" w:sz="0" w:space="0" w:color="auto"/>
                                    <w:right w:val="none" w:sz="0" w:space="0" w:color="auto"/>
                                  </w:divBdr>
                                  <w:divsChild>
                                    <w:div w:id="1171337509">
                                      <w:marLeft w:val="0"/>
                                      <w:marRight w:val="0"/>
                                      <w:marTop w:val="0"/>
                                      <w:marBottom w:val="0"/>
                                      <w:divBdr>
                                        <w:top w:val="none" w:sz="0" w:space="0" w:color="auto"/>
                                        <w:left w:val="none" w:sz="0" w:space="0" w:color="auto"/>
                                        <w:bottom w:val="none" w:sz="0" w:space="0" w:color="auto"/>
                                        <w:right w:val="none" w:sz="0" w:space="0" w:color="auto"/>
                                      </w:divBdr>
                                      <w:divsChild>
                                        <w:div w:id="448279988">
                                          <w:marLeft w:val="0"/>
                                          <w:marRight w:val="0"/>
                                          <w:marTop w:val="0"/>
                                          <w:marBottom w:val="0"/>
                                          <w:divBdr>
                                            <w:top w:val="none" w:sz="0" w:space="0" w:color="auto"/>
                                            <w:left w:val="none" w:sz="0" w:space="0" w:color="auto"/>
                                            <w:bottom w:val="none" w:sz="0" w:space="0" w:color="auto"/>
                                            <w:right w:val="none" w:sz="0" w:space="0" w:color="auto"/>
                                          </w:divBdr>
                                          <w:divsChild>
                                            <w:div w:id="1135490402">
                                              <w:marLeft w:val="0"/>
                                              <w:marRight w:val="0"/>
                                              <w:marTop w:val="0"/>
                                              <w:marBottom w:val="0"/>
                                              <w:divBdr>
                                                <w:top w:val="none" w:sz="0" w:space="0" w:color="auto"/>
                                                <w:left w:val="none" w:sz="0" w:space="0" w:color="auto"/>
                                                <w:bottom w:val="none" w:sz="0" w:space="0" w:color="auto"/>
                                                <w:right w:val="none" w:sz="0" w:space="0" w:color="auto"/>
                                              </w:divBdr>
                                              <w:divsChild>
                                                <w:div w:id="1877737767">
                                                  <w:marLeft w:val="0"/>
                                                  <w:marRight w:val="0"/>
                                                  <w:marTop w:val="0"/>
                                                  <w:marBottom w:val="0"/>
                                                  <w:divBdr>
                                                    <w:top w:val="none" w:sz="0" w:space="0" w:color="auto"/>
                                                    <w:left w:val="none" w:sz="0" w:space="0" w:color="auto"/>
                                                    <w:bottom w:val="none" w:sz="0" w:space="0" w:color="auto"/>
                                                    <w:right w:val="none" w:sz="0" w:space="0" w:color="auto"/>
                                                  </w:divBdr>
                                                  <w:divsChild>
                                                    <w:div w:id="21783715">
                                                      <w:marLeft w:val="0"/>
                                                      <w:marRight w:val="0"/>
                                                      <w:marTop w:val="0"/>
                                                      <w:marBottom w:val="0"/>
                                                      <w:divBdr>
                                                        <w:top w:val="none" w:sz="0" w:space="0" w:color="auto"/>
                                                        <w:left w:val="none" w:sz="0" w:space="0" w:color="auto"/>
                                                        <w:bottom w:val="none" w:sz="0" w:space="0" w:color="auto"/>
                                                        <w:right w:val="none" w:sz="0" w:space="0" w:color="auto"/>
                                                      </w:divBdr>
                                                      <w:divsChild>
                                                        <w:div w:id="1222785361">
                                                          <w:marLeft w:val="0"/>
                                                          <w:marRight w:val="0"/>
                                                          <w:marTop w:val="0"/>
                                                          <w:marBottom w:val="0"/>
                                                          <w:divBdr>
                                                            <w:top w:val="none" w:sz="0" w:space="0" w:color="auto"/>
                                                            <w:left w:val="none" w:sz="0" w:space="0" w:color="auto"/>
                                                            <w:bottom w:val="none" w:sz="0" w:space="0" w:color="auto"/>
                                                            <w:right w:val="none" w:sz="0" w:space="0" w:color="auto"/>
                                                          </w:divBdr>
                                                          <w:divsChild>
                                                            <w:div w:id="1169717645">
                                                              <w:marLeft w:val="0"/>
                                                              <w:marRight w:val="0"/>
                                                              <w:marTop w:val="0"/>
                                                              <w:marBottom w:val="0"/>
                                                              <w:divBdr>
                                                                <w:top w:val="none" w:sz="0" w:space="0" w:color="auto"/>
                                                                <w:left w:val="none" w:sz="0" w:space="0" w:color="auto"/>
                                                                <w:bottom w:val="none" w:sz="0" w:space="0" w:color="auto"/>
                                                                <w:right w:val="none" w:sz="0" w:space="0" w:color="auto"/>
                                                              </w:divBdr>
                                                              <w:divsChild>
                                                                <w:div w:id="1447579278">
                                                                  <w:marLeft w:val="0"/>
                                                                  <w:marRight w:val="0"/>
                                                                  <w:marTop w:val="0"/>
                                                                  <w:marBottom w:val="0"/>
                                                                  <w:divBdr>
                                                                    <w:top w:val="none" w:sz="0" w:space="0" w:color="auto"/>
                                                                    <w:left w:val="none" w:sz="0" w:space="0" w:color="auto"/>
                                                                    <w:bottom w:val="none" w:sz="0" w:space="0" w:color="auto"/>
                                                                    <w:right w:val="none" w:sz="0" w:space="0" w:color="auto"/>
                                                                  </w:divBdr>
                                                                  <w:divsChild>
                                                                    <w:div w:id="947657342">
                                                                      <w:marLeft w:val="0"/>
                                                                      <w:marRight w:val="0"/>
                                                                      <w:marTop w:val="0"/>
                                                                      <w:marBottom w:val="0"/>
                                                                      <w:divBdr>
                                                                        <w:top w:val="none" w:sz="0" w:space="0" w:color="auto"/>
                                                                        <w:left w:val="none" w:sz="0" w:space="0" w:color="auto"/>
                                                                        <w:bottom w:val="none" w:sz="0" w:space="0" w:color="auto"/>
                                                                        <w:right w:val="none" w:sz="0" w:space="0" w:color="auto"/>
                                                                      </w:divBdr>
                                                                      <w:divsChild>
                                                                        <w:div w:id="2071804126">
                                                                          <w:marLeft w:val="0"/>
                                                                          <w:marRight w:val="0"/>
                                                                          <w:marTop w:val="0"/>
                                                                          <w:marBottom w:val="0"/>
                                                                          <w:divBdr>
                                                                            <w:top w:val="none" w:sz="0" w:space="0" w:color="auto"/>
                                                                            <w:left w:val="none" w:sz="0" w:space="0" w:color="auto"/>
                                                                            <w:bottom w:val="none" w:sz="0" w:space="0" w:color="auto"/>
                                                                            <w:right w:val="none" w:sz="0" w:space="0" w:color="auto"/>
                                                                          </w:divBdr>
                                                                          <w:divsChild>
                                                                            <w:div w:id="491066900">
                                                                              <w:marLeft w:val="0"/>
                                                                              <w:marRight w:val="0"/>
                                                                              <w:marTop w:val="0"/>
                                                                              <w:marBottom w:val="0"/>
                                                                              <w:divBdr>
                                                                                <w:top w:val="none" w:sz="0" w:space="0" w:color="auto"/>
                                                                                <w:left w:val="none" w:sz="0" w:space="0" w:color="auto"/>
                                                                                <w:bottom w:val="none" w:sz="0" w:space="0" w:color="auto"/>
                                                                                <w:right w:val="none" w:sz="0" w:space="0" w:color="auto"/>
                                                                              </w:divBdr>
                                                                              <w:divsChild>
                                                                                <w:div w:id="151215521">
                                                                                  <w:marLeft w:val="0"/>
                                                                                  <w:marRight w:val="0"/>
                                                                                  <w:marTop w:val="0"/>
                                                                                  <w:marBottom w:val="0"/>
                                                                                  <w:divBdr>
                                                                                    <w:top w:val="none" w:sz="0" w:space="0" w:color="auto"/>
                                                                                    <w:left w:val="none" w:sz="0" w:space="0" w:color="auto"/>
                                                                                    <w:bottom w:val="none" w:sz="0" w:space="0" w:color="auto"/>
                                                                                    <w:right w:val="none" w:sz="0" w:space="0" w:color="auto"/>
                                                                                  </w:divBdr>
                                                                                  <w:divsChild>
                                                                                    <w:div w:id="956836840">
                                                                                      <w:marLeft w:val="0"/>
                                                                                      <w:marRight w:val="0"/>
                                                                                      <w:marTop w:val="0"/>
                                                                                      <w:marBottom w:val="0"/>
                                                                                      <w:divBdr>
                                                                                        <w:top w:val="none" w:sz="0" w:space="0" w:color="auto"/>
                                                                                        <w:left w:val="none" w:sz="0" w:space="0" w:color="auto"/>
                                                                                        <w:bottom w:val="none" w:sz="0" w:space="0" w:color="auto"/>
                                                                                        <w:right w:val="none" w:sz="0" w:space="0" w:color="auto"/>
                                                                                      </w:divBdr>
                                                                                      <w:divsChild>
                                                                                        <w:div w:id="1106660682">
                                                                                          <w:marLeft w:val="0"/>
                                                                                          <w:marRight w:val="0"/>
                                                                                          <w:marTop w:val="0"/>
                                                                                          <w:marBottom w:val="0"/>
                                                                                          <w:divBdr>
                                                                                            <w:top w:val="single" w:sz="6" w:space="0" w:color="A7B3BD"/>
                                                                                            <w:left w:val="none" w:sz="0" w:space="0" w:color="auto"/>
                                                                                            <w:bottom w:val="none" w:sz="0" w:space="0" w:color="auto"/>
                                                                                            <w:right w:val="none" w:sz="0" w:space="0" w:color="auto"/>
                                                                                          </w:divBdr>
                                                                                          <w:divsChild>
                                                                                            <w:div w:id="1374619573">
                                                                                              <w:marLeft w:val="0"/>
                                                                                              <w:marRight w:val="0"/>
                                                                                              <w:marTop w:val="0"/>
                                                                                              <w:marBottom w:val="0"/>
                                                                                              <w:divBdr>
                                                                                                <w:top w:val="none" w:sz="0" w:space="0" w:color="auto"/>
                                                                                                <w:left w:val="none" w:sz="0" w:space="0" w:color="auto"/>
                                                                                                <w:bottom w:val="none" w:sz="0" w:space="0" w:color="auto"/>
                                                                                                <w:right w:val="none" w:sz="0" w:space="0" w:color="auto"/>
                                                                                              </w:divBdr>
                                                                                            </w:div>
                                                                                            <w:div w:id="1000619701">
                                                                                              <w:marLeft w:val="0"/>
                                                                                              <w:marRight w:val="0"/>
                                                                                              <w:marTop w:val="0"/>
                                                                                              <w:marBottom w:val="0"/>
                                                                                              <w:divBdr>
                                                                                                <w:top w:val="none" w:sz="0" w:space="0" w:color="auto"/>
                                                                                                <w:left w:val="none" w:sz="0" w:space="0" w:color="auto"/>
                                                                                                <w:bottom w:val="none" w:sz="0" w:space="0" w:color="auto"/>
                                                                                                <w:right w:val="none" w:sz="0" w:space="0" w:color="auto"/>
                                                                                              </w:divBdr>
                                                                                            </w:div>
                                                                                            <w:div w:id="7908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545275">
      <w:bodyDiv w:val="1"/>
      <w:marLeft w:val="0"/>
      <w:marRight w:val="0"/>
      <w:marTop w:val="0"/>
      <w:marBottom w:val="0"/>
      <w:divBdr>
        <w:top w:val="none" w:sz="0" w:space="0" w:color="auto"/>
        <w:left w:val="none" w:sz="0" w:space="0" w:color="auto"/>
        <w:bottom w:val="none" w:sz="0" w:space="0" w:color="auto"/>
        <w:right w:val="none" w:sz="0" w:space="0" w:color="auto"/>
      </w:divBdr>
      <w:divsChild>
        <w:div w:id="1843160391">
          <w:marLeft w:val="0"/>
          <w:marRight w:val="0"/>
          <w:marTop w:val="0"/>
          <w:marBottom w:val="0"/>
          <w:divBdr>
            <w:top w:val="none" w:sz="0" w:space="0" w:color="auto"/>
            <w:left w:val="none" w:sz="0" w:space="0" w:color="auto"/>
            <w:bottom w:val="none" w:sz="0" w:space="0" w:color="auto"/>
            <w:right w:val="none" w:sz="0" w:space="0" w:color="auto"/>
          </w:divBdr>
          <w:divsChild>
            <w:div w:id="1464080825">
              <w:marLeft w:val="0"/>
              <w:marRight w:val="0"/>
              <w:marTop w:val="0"/>
              <w:marBottom w:val="0"/>
              <w:divBdr>
                <w:top w:val="none" w:sz="0" w:space="0" w:color="auto"/>
                <w:left w:val="none" w:sz="0" w:space="0" w:color="auto"/>
                <w:bottom w:val="none" w:sz="0" w:space="0" w:color="auto"/>
                <w:right w:val="none" w:sz="0" w:space="0" w:color="auto"/>
              </w:divBdr>
              <w:divsChild>
                <w:div w:id="1193762101">
                  <w:marLeft w:val="0"/>
                  <w:marRight w:val="0"/>
                  <w:marTop w:val="0"/>
                  <w:marBottom w:val="0"/>
                  <w:divBdr>
                    <w:top w:val="none" w:sz="0" w:space="0" w:color="auto"/>
                    <w:left w:val="none" w:sz="0" w:space="0" w:color="auto"/>
                    <w:bottom w:val="none" w:sz="0" w:space="0" w:color="auto"/>
                    <w:right w:val="none" w:sz="0" w:space="0" w:color="auto"/>
                  </w:divBdr>
                  <w:divsChild>
                    <w:div w:id="1846171636">
                      <w:marLeft w:val="0"/>
                      <w:marRight w:val="0"/>
                      <w:marTop w:val="0"/>
                      <w:marBottom w:val="0"/>
                      <w:divBdr>
                        <w:top w:val="none" w:sz="0" w:space="0" w:color="auto"/>
                        <w:left w:val="none" w:sz="0" w:space="0" w:color="auto"/>
                        <w:bottom w:val="none" w:sz="0" w:space="0" w:color="auto"/>
                        <w:right w:val="none" w:sz="0" w:space="0" w:color="auto"/>
                      </w:divBdr>
                      <w:divsChild>
                        <w:div w:id="274218688">
                          <w:marLeft w:val="0"/>
                          <w:marRight w:val="0"/>
                          <w:marTop w:val="0"/>
                          <w:marBottom w:val="0"/>
                          <w:divBdr>
                            <w:top w:val="none" w:sz="0" w:space="0" w:color="auto"/>
                            <w:left w:val="none" w:sz="0" w:space="0" w:color="auto"/>
                            <w:bottom w:val="none" w:sz="0" w:space="0" w:color="auto"/>
                            <w:right w:val="none" w:sz="0" w:space="0" w:color="auto"/>
                          </w:divBdr>
                          <w:divsChild>
                            <w:div w:id="454249478">
                              <w:marLeft w:val="0"/>
                              <w:marRight w:val="0"/>
                              <w:marTop w:val="0"/>
                              <w:marBottom w:val="0"/>
                              <w:divBdr>
                                <w:top w:val="none" w:sz="0" w:space="0" w:color="auto"/>
                                <w:left w:val="none" w:sz="0" w:space="0" w:color="auto"/>
                                <w:bottom w:val="none" w:sz="0" w:space="0" w:color="auto"/>
                                <w:right w:val="none" w:sz="0" w:space="0" w:color="auto"/>
                              </w:divBdr>
                              <w:divsChild>
                                <w:div w:id="874660589">
                                  <w:marLeft w:val="0"/>
                                  <w:marRight w:val="0"/>
                                  <w:marTop w:val="0"/>
                                  <w:marBottom w:val="0"/>
                                  <w:divBdr>
                                    <w:top w:val="none" w:sz="0" w:space="0" w:color="auto"/>
                                    <w:left w:val="none" w:sz="0" w:space="0" w:color="auto"/>
                                    <w:bottom w:val="none" w:sz="0" w:space="0" w:color="auto"/>
                                    <w:right w:val="none" w:sz="0" w:space="0" w:color="auto"/>
                                  </w:divBdr>
                                  <w:divsChild>
                                    <w:div w:id="783422220">
                                      <w:marLeft w:val="0"/>
                                      <w:marRight w:val="0"/>
                                      <w:marTop w:val="0"/>
                                      <w:marBottom w:val="0"/>
                                      <w:divBdr>
                                        <w:top w:val="none" w:sz="0" w:space="0" w:color="auto"/>
                                        <w:left w:val="none" w:sz="0" w:space="0" w:color="auto"/>
                                        <w:bottom w:val="none" w:sz="0" w:space="0" w:color="auto"/>
                                        <w:right w:val="none" w:sz="0" w:space="0" w:color="auto"/>
                                      </w:divBdr>
                                      <w:divsChild>
                                        <w:div w:id="1108819620">
                                          <w:marLeft w:val="0"/>
                                          <w:marRight w:val="0"/>
                                          <w:marTop w:val="0"/>
                                          <w:marBottom w:val="0"/>
                                          <w:divBdr>
                                            <w:top w:val="none" w:sz="0" w:space="0" w:color="auto"/>
                                            <w:left w:val="none" w:sz="0" w:space="0" w:color="auto"/>
                                            <w:bottom w:val="none" w:sz="0" w:space="0" w:color="auto"/>
                                            <w:right w:val="none" w:sz="0" w:space="0" w:color="auto"/>
                                          </w:divBdr>
                                          <w:divsChild>
                                            <w:div w:id="1289897203">
                                              <w:marLeft w:val="0"/>
                                              <w:marRight w:val="0"/>
                                              <w:marTop w:val="0"/>
                                              <w:marBottom w:val="0"/>
                                              <w:divBdr>
                                                <w:top w:val="none" w:sz="0" w:space="0" w:color="auto"/>
                                                <w:left w:val="none" w:sz="0" w:space="0" w:color="auto"/>
                                                <w:bottom w:val="none" w:sz="0" w:space="0" w:color="auto"/>
                                                <w:right w:val="none" w:sz="0" w:space="0" w:color="auto"/>
                                              </w:divBdr>
                                              <w:divsChild>
                                                <w:div w:id="668562779">
                                                  <w:marLeft w:val="0"/>
                                                  <w:marRight w:val="0"/>
                                                  <w:marTop w:val="0"/>
                                                  <w:marBottom w:val="0"/>
                                                  <w:divBdr>
                                                    <w:top w:val="none" w:sz="0" w:space="0" w:color="auto"/>
                                                    <w:left w:val="none" w:sz="0" w:space="0" w:color="auto"/>
                                                    <w:bottom w:val="none" w:sz="0" w:space="0" w:color="auto"/>
                                                    <w:right w:val="none" w:sz="0" w:space="0" w:color="auto"/>
                                                  </w:divBdr>
                                                  <w:divsChild>
                                                    <w:div w:id="177306380">
                                                      <w:marLeft w:val="0"/>
                                                      <w:marRight w:val="0"/>
                                                      <w:marTop w:val="0"/>
                                                      <w:marBottom w:val="0"/>
                                                      <w:divBdr>
                                                        <w:top w:val="none" w:sz="0" w:space="0" w:color="auto"/>
                                                        <w:left w:val="none" w:sz="0" w:space="0" w:color="auto"/>
                                                        <w:bottom w:val="none" w:sz="0" w:space="0" w:color="auto"/>
                                                        <w:right w:val="none" w:sz="0" w:space="0" w:color="auto"/>
                                                      </w:divBdr>
                                                      <w:divsChild>
                                                        <w:div w:id="1432703282">
                                                          <w:marLeft w:val="0"/>
                                                          <w:marRight w:val="0"/>
                                                          <w:marTop w:val="0"/>
                                                          <w:marBottom w:val="0"/>
                                                          <w:divBdr>
                                                            <w:top w:val="none" w:sz="0" w:space="0" w:color="auto"/>
                                                            <w:left w:val="none" w:sz="0" w:space="0" w:color="auto"/>
                                                            <w:bottom w:val="none" w:sz="0" w:space="0" w:color="auto"/>
                                                            <w:right w:val="none" w:sz="0" w:space="0" w:color="auto"/>
                                                          </w:divBdr>
                                                          <w:divsChild>
                                                            <w:div w:id="598104830">
                                                              <w:marLeft w:val="0"/>
                                                              <w:marRight w:val="0"/>
                                                              <w:marTop w:val="0"/>
                                                              <w:marBottom w:val="0"/>
                                                              <w:divBdr>
                                                                <w:top w:val="none" w:sz="0" w:space="0" w:color="auto"/>
                                                                <w:left w:val="none" w:sz="0" w:space="0" w:color="auto"/>
                                                                <w:bottom w:val="none" w:sz="0" w:space="0" w:color="auto"/>
                                                                <w:right w:val="none" w:sz="0" w:space="0" w:color="auto"/>
                                                              </w:divBdr>
                                                              <w:divsChild>
                                                                <w:div w:id="1060709886">
                                                                  <w:marLeft w:val="0"/>
                                                                  <w:marRight w:val="0"/>
                                                                  <w:marTop w:val="0"/>
                                                                  <w:marBottom w:val="0"/>
                                                                  <w:divBdr>
                                                                    <w:top w:val="none" w:sz="0" w:space="0" w:color="auto"/>
                                                                    <w:left w:val="none" w:sz="0" w:space="0" w:color="auto"/>
                                                                    <w:bottom w:val="none" w:sz="0" w:space="0" w:color="auto"/>
                                                                    <w:right w:val="none" w:sz="0" w:space="0" w:color="auto"/>
                                                                  </w:divBdr>
                                                                  <w:divsChild>
                                                                    <w:div w:id="349651310">
                                                                      <w:marLeft w:val="0"/>
                                                                      <w:marRight w:val="0"/>
                                                                      <w:marTop w:val="0"/>
                                                                      <w:marBottom w:val="0"/>
                                                                      <w:divBdr>
                                                                        <w:top w:val="none" w:sz="0" w:space="0" w:color="auto"/>
                                                                        <w:left w:val="none" w:sz="0" w:space="0" w:color="auto"/>
                                                                        <w:bottom w:val="none" w:sz="0" w:space="0" w:color="auto"/>
                                                                        <w:right w:val="none" w:sz="0" w:space="0" w:color="auto"/>
                                                                      </w:divBdr>
                                                                      <w:divsChild>
                                                                        <w:div w:id="1034160539">
                                                                          <w:marLeft w:val="0"/>
                                                                          <w:marRight w:val="0"/>
                                                                          <w:marTop w:val="0"/>
                                                                          <w:marBottom w:val="0"/>
                                                                          <w:divBdr>
                                                                            <w:top w:val="none" w:sz="0" w:space="0" w:color="auto"/>
                                                                            <w:left w:val="none" w:sz="0" w:space="0" w:color="auto"/>
                                                                            <w:bottom w:val="none" w:sz="0" w:space="0" w:color="auto"/>
                                                                            <w:right w:val="none" w:sz="0" w:space="0" w:color="auto"/>
                                                                          </w:divBdr>
                                                                          <w:divsChild>
                                                                            <w:div w:id="970209472">
                                                                              <w:marLeft w:val="0"/>
                                                                              <w:marRight w:val="0"/>
                                                                              <w:marTop w:val="0"/>
                                                                              <w:marBottom w:val="0"/>
                                                                              <w:divBdr>
                                                                                <w:top w:val="none" w:sz="0" w:space="0" w:color="auto"/>
                                                                                <w:left w:val="none" w:sz="0" w:space="0" w:color="auto"/>
                                                                                <w:bottom w:val="none" w:sz="0" w:space="0" w:color="auto"/>
                                                                                <w:right w:val="none" w:sz="0" w:space="0" w:color="auto"/>
                                                                              </w:divBdr>
                                                                              <w:divsChild>
                                                                                <w:div w:id="870454442">
                                                                                  <w:marLeft w:val="0"/>
                                                                                  <w:marRight w:val="0"/>
                                                                                  <w:marTop w:val="0"/>
                                                                                  <w:marBottom w:val="0"/>
                                                                                  <w:divBdr>
                                                                                    <w:top w:val="none" w:sz="0" w:space="0" w:color="auto"/>
                                                                                    <w:left w:val="none" w:sz="0" w:space="0" w:color="auto"/>
                                                                                    <w:bottom w:val="none" w:sz="0" w:space="0" w:color="auto"/>
                                                                                    <w:right w:val="none" w:sz="0" w:space="0" w:color="auto"/>
                                                                                  </w:divBdr>
                                                                                  <w:divsChild>
                                                                                    <w:div w:id="1423188565">
                                                                                      <w:marLeft w:val="0"/>
                                                                                      <w:marRight w:val="0"/>
                                                                                      <w:marTop w:val="0"/>
                                                                                      <w:marBottom w:val="0"/>
                                                                                      <w:divBdr>
                                                                                        <w:top w:val="none" w:sz="0" w:space="0" w:color="auto"/>
                                                                                        <w:left w:val="none" w:sz="0" w:space="0" w:color="auto"/>
                                                                                        <w:bottom w:val="none" w:sz="0" w:space="0" w:color="auto"/>
                                                                                        <w:right w:val="none" w:sz="0" w:space="0" w:color="auto"/>
                                                                                      </w:divBdr>
                                                                                      <w:divsChild>
                                                                                        <w:div w:id="1997804507">
                                                                                          <w:marLeft w:val="0"/>
                                                                                          <w:marRight w:val="0"/>
                                                                                          <w:marTop w:val="0"/>
                                                                                          <w:marBottom w:val="0"/>
                                                                                          <w:divBdr>
                                                                                            <w:top w:val="single" w:sz="6" w:space="0" w:color="A7B3BD"/>
                                                                                            <w:left w:val="none" w:sz="0" w:space="0" w:color="auto"/>
                                                                                            <w:bottom w:val="none" w:sz="0" w:space="0" w:color="auto"/>
                                                                                            <w:right w:val="none" w:sz="0" w:space="0" w:color="auto"/>
                                                                                          </w:divBdr>
                                                                                          <w:divsChild>
                                                                                            <w:div w:id="524485922">
                                                                                              <w:marLeft w:val="0"/>
                                                                                              <w:marRight w:val="0"/>
                                                                                              <w:marTop w:val="0"/>
                                                                                              <w:marBottom w:val="0"/>
                                                                                              <w:divBdr>
                                                                                                <w:top w:val="none" w:sz="0" w:space="0" w:color="auto"/>
                                                                                                <w:left w:val="none" w:sz="0" w:space="0" w:color="auto"/>
                                                                                                <w:bottom w:val="none" w:sz="0" w:space="0" w:color="auto"/>
                                                                                                <w:right w:val="none" w:sz="0" w:space="0" w:color="auto"/>
                                                                                              </w:divBdr>
                                                                                            </w:div>
                                                                                            <w:div w:id="60492312">
                                                                                              <w:marLeft w:val="0"/>
                                                                                              <w:marRight w:val="0"/>
                                                                                              <w:marTop w:val="0"/>
                                                                                              <w:marBottom w:val="0"/>
                                                                                              <w:divBdr>
                                                                                                <w:top w:val="none" w:sz="0" w:space="0" w:color="auto"/>
                                                                                                <w:left w:val="none" w:sz="0" w:space="0" w:color="auto"/>
                                                                                                <w:bottom w:val="none" w:sz="0" w:space="0" w:color="auto"/>
                                                                                                <w:right w:val="none" w:sz="0" w:space="0" w:color="auto"/>
                                                                                              </w:divBdr>
                                                                                            </w:div>
                                                                                            <w:div w:id="14409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783879">
      <w:bodyDiv w:val="1"/>
      <w:marLeft w:val="0"/>
      <w:marRight w:val="0"/>
      <w:marTop w:val="0"/>
      <w:marBottom w:val="0"/>
      <w:divBdr>
        <w:top w:val="none" w:sz="0" w:space="0" w:color="auto"/>
        <w:left w:val="none" w:sz="0" w:space="0" w:color="auto"/>
        <w:bottom w:val="none" w:sz="0" w:space="0" w:color="auto"/>
        <w:right w:val="none" w:sz="0" w:space="0" w:color="auto"/>
      </w:divBdr>
    </w:div>
    <w:div w:id="1757359418">
      <w:bodyDiv w:val="1"/>
      <w:marLeft w:val="0"/>
      <w:marRight w:val="0"/>
      <w:marTop w:val="0"/>
      <w:marBottom w:val="0"/>
      <w:divBdr>
        <w:top w:val="none" w:sz="0" w:space="0" w:color="auto"/>
        <w:left w:val="none" w:sz="0" w:space="0" w:color="auto"/>
        <w:bottom w:val="none" w:sz="0" w:space="0" w:color="auto"/>
        <w:right w:val="none" w:sz="0" w:space="0" w:color="auto"/>
      </w:divBdr>
      <w:divsChild>
        <w:div w:id="1165630752">
          <w:marLeft w:val="0"/>
          <w:marRight w:val="0"/>
          <w:marTop w:val="0"/>
          <w:marBottom w:val="0"/>
          <w:divBdr>
            <w:top w:val="none" w:sz="0" w:space="0" w:color="auto"/>
            <w:left w:val="none" w:sz="0" w:space="0" w:color="auto"/>
            <w:bottom w:val="none" w:sz="0" w:space="0" w:color="auto"/>
            <w:right w:val="none" w:sz="0" w:space="0" w:color="auto"/>
          </w:divBdr>
          <w:divsChild>
            <w:div w:id="170803707">
              <w:marLeft w:val="0"/>
              <w:marRight w:val="0"/>
              <w:marTop w:val="0"/>
              <w:marBottom w:val="0"/>
              <w:divBdr>
                <w:top w:val="none" w:sz="0" w:space="0" w:color="auto"/>
                <w:left w:val="none" w:sz="0" w:space="0" w:color="auto"/>
                <w:bottom w:val="none" w:sz="0" w:space="0" w:color="auto"/>
                <w:right w:val="none" w:sz="0" w:space="0" w:color="auto"/>
              </w:divBdr>
              <w:divsChild>
                <w:div w:id="786512006">
                  <w:marLeft w:val="0"/>
                  <w:marRight w:val="0"/>
                  <w:marTop w:val="0"/>
                  <w:marBottom w:val="0"/>
                  <w:divBdr>
                    <w:top w:val="none" w:sz="0" w:space="0" w:color="auto"/>
                    <w:left w:val="none" w:sz="0" w:space="0" w:color="auto"/>
                    <w:bottom w:val="none" w:sz="0" w:space="0" w:color="auto"/>
                    <w:right w:val="none" w:sz="0" w:space="0" w:color="auto"/>
                  </w:divBdr>
                  <w:divsChild>
                    <w:div w:id="2108651626">
                      <w:marLeft w:val="0"/>
                      <w:marRight w:val="0"/>
                      <w:marTop w:val="0"/>
                      <w:marBottom w:val="0"/>
                      <w:divBdr>
                        <w:top w:val="none" w:sz="0" w:space="0" w:color="auto"/>
                        <w:left w:val="none" w:sz="0" w:space="0" w:color="auto"/>
                        <w:bottom w:val="none" w:sz="0" w:space="0" w:color="auto"/>
                        <w:right w:val="none" w:sz="0" w:space="0" w:color="auto"/>
                      </w:divBdr>
                      <w:divsChild>
                        <w:div w:id="910850593">
                          <w:marLeft w:val="0"/>
                          <w:marRight w:val="0"/>
                          <w:marTop w:val="0"/>
                          <w:marBottom w:val="0"/>
                          <w:divBdr>
                            <w:top w:val="none" w:sz="0" w:space="0" w:color="auto"/>
                            <w:left w:val="none" w:sz="0" w:space="0" w:color="auto"/>
                            <w:bottom w:val="none" w:sz="0" w:space="0" w:color="auto"/>
                            <w:right w:val="none" w:sz="0" w:space="0" w:color="auto"/>
                          </w:divBdr>
                          <w:divsChild>
                            <w:div w:id="1962833429">
                              <w:marLeft w:val="0"/>
                              <w:marRight w:val="0"/>
                              <w:marTop w:val="0"/>
                              <w:marBottom w:val="0"/>
                              <w:divBdr>
                                <w:top w:val="none" w:sz="0" w:space="0" w:color="auto"/>
                                <w:left w:val="none" w:sz="0" w:space="0" w:color="auto"/>
                                <w:bottom w:val="none" w:sz="0" w:space="0" w:color="auto"/>
                                <w:right w:val="none" w:sz="0" w:space="0" w:color="auto"/>
                              </w:divBdr>
                              <w:divsChild>
                                <w:div w:id="856886112">
                                  <w:marLeft w:val="0"/>
                                  <w:marRight w:val="0"/>
                                  <w:marTop w:val="0"/>
                                  <w:marBottom w:val="0"/>
                                  <w:divBdr>
                                    <w:top w:val="none" w:sz="0" w:space="0" w:color="auto"/>
                                    <w:left w:val="none" w:sz="0" w:space="0" w:color="auto"/>
                                    <w:bottom w:val="none" w:sz="0" w:space="0" w:color="auto"/>
                                    <w:right w:val="none" w:sz="0" w:space="0" w:color="auto"/>
                                  </w:divBdr>
                                  <w:divsChild>
                                    <w:div w:id="283780787">
                                      <w:marLeft w:val="0"/>
                                      <w:marRight w:val="0"/>
                                      <w:marTop w:val="0"/>
                                      <w:marBottom w:val="0"/>
                                      <w:divBdr>
                                        <w:top w:val="none" w:sz="0" w:space="0" w:color="auto"/>
                                        <w:left w:val="none" w:sz="0" w:space="0" w:color="auto"/>
                                        <w:bottom w:val="none" w:sz="0" w:space="0" w:color="auto"/>
                                        <w:right w:val="none" w:sz="0" w:space="0" w:color="auto"/>
                                      </w:divBdr>
                                      <w:divsChild>
                                        <w:div w:id="108597343">
                                          <w:marLeft w:val="0"/>
                                          <w:marRight w:val="0"/>
                                          <w:marTop w:val="0"/>
                                          <w:marBottom w:val="0"/>
                                          <w:divBdr>
                                            <w:top w:val="none" w:sz="0" w:space="0" w:color="auto"/>
                                            <w:left w:val="none" w:sz="0" w:space="0" w:color="auto"/>
                                            <w:bottom w:val="none" w:sz="0" w:space="0" w:color="auto"/>
                                            <w:right w:val="none" w:sz="0" w:space="0" w:color="auto"/>
                                          </w:divBdr>
                                          <w:divsChild>
                                            <w:div w:id="1844971831">
                                              <w:marLeft w:val="0"/>
                                              <w:marRight w:val="0"/>
                                              <w:marTop w:val="0"/>
                                              <w:marBottom w:val="0"/>
                                              <w:divBdr>
                                                <w:top w:val="none" w:sz="0" w:space="0" w:color="auto"/>
                                                <w:left w:val="none" w:sz="0" w:space="0" w:color="auto"/>
                                                <w:bottom w:val="none" w:sz="0" w:space="0" w:color="auto"/>
                                                <w:right w:val="none" w:sz="0" w:space="0" w:color="auto"/>
                                              </w:divBdr>
                                              <w:divsChild>
                                                <w:div w:id="139275006">
                                                  <w:marLeft w:val="0"/>
                                                  <w:marRight w:val="0"/>
                                                  <w:marTop w:val="0"/>
                                                  <w:marBottom w:val="0"/>
                                                  <w:divBdr>
                                                    <w:top w:val="none" w:sz="0" w:space="0" w:color="auto"/>
                                                    <w:left w:val="none" w:sz="0" w:space="0" w:color="auto"/>
                                                    <w:bottom w:val="none" w:sz="0" w:space="0" w:color="auto"/>
                                                    <w:right w:val="none" w:sz="0" w:space="0" w:color="auto"/>
                                                  </w:divBdr>
                                                  <w:divsChild>
                                                    <w:div w:id="804658999">
                                                      <w:marLeft w:val="0"/>
                                                      <w:marRight w:val="0"/>
                                                      <w:marTop w:val="0"/>
                                                      <w:marBottom w:val="0"/>
                                                      <w:divBdr>
                                                        <w:top w:val="none" w:sz="0" w:space="0" w:color="auto"/>
                                                        <w:left w:val="none" w:sz="0" w:space="0" w:color="auto"/>
                                                        <w:bottom w:val="none" w:sz="0" w:space="0" w:color="auto"/>
                                                        <w:right w:val="none" w:sz="0" w:space="0" w:color="auto"/>
                                                      </w:divBdr>
                                                      <w:divsChild>
                                                        <w:div w:id="185951043">
                                                          <w:marLeft w:val="0"/>
                                                          <w:marRight w:val="0"/>
                                                          <w:marTop w:val="0"/>
                                                          <w:marBottom w:val="0"/>
                                                          <w:divBdr>
                                                            <w:top w:val="none" w:sz="0" w:space="0" w:color="auto"/>
                                                            <w:left w:val="none" w:sz="0" w:space="0" w:color="auto"/>
                                                            <w:bottom w:val="none" w:sz="0" w:space="0" w:color="auto"/>
                                                            <w:right w:val="none" w:sz="0" w:space="0" w:color="auto"/>
                                                          </w:divBdr>
                                                          <w:divsChild>
                                                            <w:div w:id="353456701">
                                                              <w:marLeft w:val="0"/>
                                                              <w:marRight w:val="0"/>
                                                              <w:marTop w:val="0"/>
                                                              <w:marBottom w:val="0"/>
                                                              <w:divBdr>
                                                                <w:top w:val="none" w:sz="0" w:space="0" w:color="auto"/>
                                                                <w:left w:val="none" w:sz="0" w:space="0" w:color="auto"/>
                                                                <w:bottom w:val="none" w:sz="0" w:space="0" w:color="auto"/>
                                                                <w:right w:val="none" w:sz="0" w:space="0" w:color="auto"/>
                                                              </w:divBdr>
                                                              <w:divsChild>
                                                                <w:div w:id="1444812088">
                                                                  <w:marLeft w:val="0"/>
                                                                  <w:marRight w:val="0"/>
                                                                  <w:marTop w:val="0"/>
                                                                  <w:marBottom w:val="0"/>
                                                                  <w:divBdr>
                                                                    <w:top w:val="none" w:sz="0" w:space="0" w:color="auto"/>
                                                                    <w:left w:val="none" w:sz="0" w:space="0" w:color="auto"/>
                                                                    <w:bottom w:val="none" w:sz="0" w:space="0" w:color="auto"/>
                                                                    <w:right w:val="none" w:sz="0" w:space="0" w:color="auto"/>
                                                                  </w:divBdr>
                                                                  <w:divsChild>
                                                                    <w:div w:id="796147582">
                                                                      <w:marLeft w:val="0"/>
                                                                      <w:marRight w:val="0"/>
                                                                      <w:marTop w:val="0"/>
                                                                      <w:marBottom w:val="0"/>
                                                                      <w:divBdr>
                                                                        <w:top w:val="none" w:sz="0" w:space="0" w:color="auto"/>
                                                                        <w:left w:val="none" w:sz="0" w:space="0" w:color="auto"/>
                                                                        <w:bottom w:val="none" w:sz="0" w:space="0" w:color="auto"/>
                                                                        <w:right w:val="none" w:sz="0" w:space="0" w:color="auto"/>
                                                                      </w:divBdr>
                                                                      <w:divsChild>
                                                                        <w:div w:id="1324817057">
                                                                          <w:marLeft w:val="0"/>
                                                                          <w:marRight w:val="0"/>
                                                                          <w:marTop w:val="0"/>
                                                                          <w:marBottom w:val="0"/>
                                                                          <w:divBdr>
                                                                            <w:top w:val="none" w:sz="0" w:space="0" w:color="auto"/>
                                                                            <w:left w:val="none" w:sz="0" w:space="0" w:color="auto"/>
                                                                            <w:bottom w:val="none" w:sz="0" w:space="0" w:color="auto"/>
                                                                            <w:right w:val="none" w:sz="0" w:space="0" w:color="auto"/>
                                                                          </w:divBdr>
                                                                          <w:divsChild>
                                                                            <w:div w:id="296835394">
                                                                              <w:marLeft w:val="0"/>
                                                                              <w:marRight w:val="0"/>
                                                                              <w:marTop w:val="0"/>
                                                                              <w:marBottom w:val="0"/>
                                                                              <w:divBdr>
                                                                                <w:top w:val="none" w:sz="0" w:space="0" w:color="auto"/>
                                                                                <w:left w:val="none" w:sz="0" w:space="0" w:color="auto"/>
                                                                                <w:bottom w:val="none" w:sz="0" w:space="0" w:color="auto"/>
                                                                                <w:right w:val="none" w:sz="0" w:space="0" w:color="auto"/>
                                                                              </w:divBdr>
                                                                              <w:divsChild>
                                                                                <w:div w:id="264852493">
                                                                                  <w:marLeft w:val="0"/>
                                                                                  <w:marRight w:val="0"/>
                                                                                  <w:marTop w:val="0"/>
                                                                                  <w:marBottom w:val="0"/>
                                                                                  <w:divBdr>
                                                                                    <w:top w:val="none" w:sz="0" w:space="0" w:color="auto"/>
                                                                                    <w:left w:val="none" w:sz="0" w:space="0" w:color="auto"/>
                                                                                    <w:bottom w:val="none" w:sz="0" w:space="0" w:color="auto"/>
                                                                                    <w:right w:val="none" w:sz="0" w:space="0" w:color="auto"/>
                                                                                  </w:divBdr>
                                                                                  <w:divsChild>
                                                                                    <w:div w:id="1086925494">
                                                                                      <w:marLeft w:val="0"/>
                                                                                      <w:marRight w:val="0"/>
                                                                                      <w:marTop w:val="0"/>
                                                                                      <w:marBottom w:val="0"/>
                                                                                      <w:divBdr>
                                                                                        <w:top w:val="none" w:sz="0" w:space="0" w:color="auto"/>
                                                                                        <w:left w:val="none" w:sz="0" w:space="0" w:color="auto"/>
                                                                                        <w:bottom w:val="none" w:sz="0" w:space="0" w:color="auto"/>
                                                                                        <w:right w:val="none" w:sz="0" w:space="0" w:color="auto"/>
                                                                                      </w:divBdr>
                                                                                      <w:divsChild>
                                                                                        <w:div w:id="2011367219">
                                                                                          <w:marLeft w:val="0"/>
                                                                                          <w:marRight w:val="0"/>
                                                                                          <w:marTop w:val="0"/>
                                                                                          <w:marBottom w:val="0"/>
                                                                                          <w:divBdr>
                                                                                            <w:top w:val="single" w:sz="6" w:space="0" w:color="A7B3BD"/>
                                                                                            <w:left w:val="none" w:sz="0" w:space="0" w:color="auto"/>
                                                                                            <w:bottom w:val="none" w:sz="0" w:space="0" w:color="auto"/>
                                                                                            <w:right w:val="none" w:sz="0" w:space="0" w:color="auto"/>
                                                                                          </w:divBdr>
                                                                                          <w:divsChild>
                                                                                            <w:div w:id="2107262907">
                                                                                              <w:marLeft w:val="0"/>
                                                                                              <w:marRight w:val="0"/>
                                                                                              <w:marTop w:val="0"/>
                                                                                              <w:marBottom w:val="0"/>
                                                                                              <w:divBdr>
                                                                                                <w:top w:val="none" w:sz="0" w:space="0" w:color="auto"/>
                                                                                                <w:left w:val="none" w:sz="0" w:space="0" w:color="auto"/>
                                                                                                <w:bottom w:val="none" w:sz="0" w:space="0" w:color="auto"/>
                                                                                                <w:right w:val="none" w:sz="0" w:space="0" w:color="auto"/>
                                                                                              </w:divBdr>
                                                                                              <w:divsChild>
                                                                                                <w:div w:id="8407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367761">
      <w:bodyDiv w:val="1"/>
      <w:marLeft w:val="0"/>
      <w:marRight w:val="0"/>
      <w:marTop w:val="0"/>
      <w:marBottom w:val="0"/>
      <w:divBdr>
        <w:top w:val="none" w:sz="0" w:space="0" w:color="auto"/>
        <w:left w:val="none" w:sz="0" w:space="0" w:color="auto"/>
        <w:bottom w:val="none" w:sz="0" w:space="0" w:color="auto"/>
        <w:right w:val="none" w:sz="0" w:space="0" w:color="auto"/>
      </w:divBdr>
    </w:div>
    <w:div w:id="1766346462">
      <w:bodyDiv w:val="1"/>
      <w:marLeft w:val="0"/>
      <w:marRight w:val="0"/>
      <w:marTop w:val="0"/>
      <w:marBottom w:val="0"/>
      <w:divBdr>
        <w:top w:val="none" w:sz="0" w:space="0" w:color="auto"/>
        <w:left w:val="none" w:sz="0" w:space="0" w:color="auto"/>
        <w:bottom w:val="none" w:sz="0" w:space="0" w:color="auto"/>
        <w:right w:val="none" w:sz="0" w:space="0" w:color="auto"/>
      </w:divBdr>
    </w:div>
    <w:div w:id="1767655514">
      <w:bodyDiv w:val="1"/>
      <w:marLeft w:val="0"/>
      <w:marRight w:val="0"/>
      <w:marTop w:val="0"/>
      <w:marBottom w:val="0"/>
      <w:divBdr>
        <w:top w:val="none" w:sz="0" w:space="0" w:color="auto"/>
        <w:left w:val="none" w:sz="0" w:space="0" w:color="auto"/>
        <w:bottom w:val="none" w:sz="0" w:space="0" w:color="auto"/>
        <w:right w:val="none" w:sz="0" w:space="0" w:color="auto"/>
      </w:divBdr>
      <w:divsChild>
        <w:div w:id="862519889">
          <w:marLeft w:val="0"/>
          <w:marRight w:val="0"/>
          <w:marTop w:val="0"/>
          <w:marBottom w:val="0"/>
          <w:divBdr>
            <w:top w:val="none" w:sz="0" w:space="0" w:color="auto"/>
            <w:left w:val="none" w:sz="0" w:space="0" w:color="auto"/>
            <w:bottom w:val="none" w:sz="0" w:space="0" w:color="auto"/>
            <w:right w:val="none" w:sz="0" w:space="0" w:color="auto"/>
          </w:divBdr>
          <w:divsChild>
            <w:div w:id="1269434406">
              <w:marLeft w:val="0"/>
              <w:marRight w:val="0"/>
              <w:marTop w:val="0"/>
              <w:marBottom w:val="0"/>
              <w:divBdr>
                <w:top w:val="none" w:sz="0" w:space="0" w:color="auto"/>
                <w:left w:val="none" w:sz="0" w:space="0" w:color="auto"/>
                <w:bottom w:val="none" w:sz="0" w:space="0" w:color="auto"/>
                <w:right w:val="none" w:sz="0" w:space="0" w:color="auto"/>
              </w:divBdr>
              <w:divsChild>
                <w:div w:id="837161216">
                  <w:marLeft w:val="0"/>
                  <w:marRight w:val="0"/>
                  <w:marTop w:val="0"/>
                  <w:marBottom w:val="0"/>
                  <w:divBdr>
                    <w:top w:val="none" w:sz="0" w:space="0" w:color="auto"/>
                    <w:left w:val="none" w:sz="0" w:space="0" w:color="auto"/>
                    <w:bottom w:val="none" w:sz="0" w:space="0" w:color="auto"/>
                    <w:right w:val="none" w:sz="0" w:space="0" w:color="auto"/>
                  </w:divBdr>
                  <w:divsChild>
                    <w:div w:id="1863779419">
                      <w:marLeft w:val="0"/>
                      <w:marRight w:val="0"/>
                      <w:marTop w:val="0"/>
                      <w:marBottom w:val="0"/>
                      <w:divBdr>
                        <w:top w:val="none" w:sz="0" w:space="0" w:color="auto"/>
                        <w:left w:val="none" w:sz="0" w:space="0" w:color="auto"/>
                        <w:bottom w:val="none" w:sz="0" w:space="0" w:color="auto"/>
                        <w:right w:val="none" w:sz="0" w:space="0" w:color="auto"/>
                      </w:divBdr>
                      <w:divsChild>
                        <w:div w:id="151486239">
                          <w:marLeft w:val="0"/>
                          <w:marRight w:val="0"/>
                          <w:marTop w:val="0"/>
                          <w:marBottom w:val="0"/>
                          <w:divBdr>
                            <w:top w:val="none" w:sz="0" w:space="0" w:color="auto"/>
                            <w:left w:val="none" w:sz="0" w:space="0" w:color="auto"/>
                            <w:bottom w:val="none" w:sz="0" w:space="0" w:color="auto"/>
                            <w:right w:val="none" w:sz="0" w:space="0" w:color="auto"/>
                          </w:divBdr>
                          <w:divsChild>
                            <w:div w:id="1542015832">
                              <w:marLeft w:val="0"/>
                              <w:marRight w:val="0"/>
                              <w:marTop w:val="0"/>
                              <w:marBottom w:val="0"/>
                              <w:divBdr>
                                <w:top w:val="none" w:sz="0" w:space="0" w:color="auto"/>
                                <w:left w:val="none" w:sz="0" w:space="0" w:color="auto"/>
                                <w:bottom w:val="none" w:sz="0" w:space="0" w:color="auto"/>
                                <w:right w:val="none" w:sz="0" w:space="0" w:color="auto"/>
                              </w:divBdr>
                              <w:divsChild>
                                <w:div w:id="1673557533">
                                  <w:marLeft w:val="0"/>
                                  <w:marRight w:val="0"/>
                                  <w:marTop w:val="0"/>
                                  <w:marBottom w:val="0"/>
                                  <w:divBdr>
                                    <w:top w:val="none" w:sz="0" w:space="0" w:color="auto"/>
                                    <w:left w:val="none" w:sz="0" w:space="0" w:color="auto"/>
                                    <w:bottom w:val="none" w:sz="0" w:space="0" w:color="auto"/>
                                    <w:right w:val="none" w:sz="0" w:space="0" w:color="auto"/>
                                  </w:divBdr>
                                  <w:divsChild>
                                    <w:div w:id="1565408146">
                                      <w:marLeft w:val="0"/>
                                      <w:marRight w:val="0"/>
                                      <w:marTop w:val="0"/>
                                      <w:marBottom w:val="0"/>
                                      <w:divBdr>
                                        <w:top w:val="none" w:sz="0" w:space="0" w:color="auto"/>
                                        <w:left w:val="none" w:sz="0" w:space="0" w:color="auto"/>
                                        <w:bottom w:val="none" w:sz="0" w:space="0" w:color="auto"/>
                                        <w:right w:val="none" w:sz="0" w:space="0" w:color="auto"/>
                                      </w:divBdr>
                                      <w:divsChild>
                                        <w:div w:id="1049231399">
                                          <w:marLeft w:val="0"/>
                                          <w:marRight w:val="0"/>
                                          <w:marTop w:val="0"/>
                                          <w:marBottom w:val="0"/>
                                          <w:divBdr>
                                            <w:top w:val="none" w:sz="0" w:space="0" w:color="auto"/>
                                            <w:left w:val="none" w:sz="0" w:space="0" w:color="auto"/>
                                            <w:bottom w:val="none" w:sz="0" w:space="0" w:color="auto"/>
                                            <w:right w:val="none" w:sz="0" w:space="0" w:color="auto"/>
                                          </w:divBdr>
                                          <w:divsChild>
                                            <w:div w:id="168834820">
                                              <w:marLeft w:val="0"/>
                                              <w:marRight w:val="0"/>
                                              <w:marTop w:val="0"/>
                                              <w:marBottom w:val="0"/>
                                              <w:divBdr>
                                                <w:top w:val="none" w:sz="0" w:space="0" w:color="auto"/>
                                                <w:left w:val="none" w:sz="0" w:space="0" w:color="auto"/>
                                                <w:bottom w:val="none" w:sz="0" w:space="0" w:color="auto"/>
                                                <w:right w:val="none" w:sz="0" w:space="0" w:color="auto"/>
                                              </w:divBdr>
                                              <w:divsChild>
                                                <w:div w:id="1066412475">
                                                  <w:marLeft w:val="0"/>
                                                  <w:marRight w:val="0"/>
                                                  <w:marTop w:val="0"/>
                                                  <w:marBottom w:val="0"/>
                                                  <w:divBdr>
                                                    <w:top w:val="none" w:sz="0" w:space="0" w:color="auto"/>
                                                    <w:left w:val="none" w:sz="0" w:space="0" w:color="auto"/>
                                                    <w:bottom w:val="none" w:sz="0" w:space="0" w:color="auto"/>
                                                    <w:right w:val="none" w:sz="0" w:space="0" w:color="auto"/>
                                                  </w:divBdr>
                                                  <w:divsChild>
                                                    <w:div w:id="1650749142">
                                                      <w:marLeft w:val="0"/>
                                                      <w:marRight w:val="0"/>
                                                      <w:marTop w:val="0"/>
                                                      <w:marBottom w:val="0"/>
                                                      <w:divBdr>
                                                        <w:top w:val="none" w:sz="0" w:space="0" w:color="auto"/>
                                                        <w:left w:val="none" w:sz="0" w:space="0" w:color="auto"/>
                                                        <w:bottom w:val="none" w:sz="0" w:space="0" w:color="auto"/>
                                                        <w:right w:val="none" w:sz="0" w:space="0" w:color="auto"/>
                                                      </w:divBdr>
                                                      <w:divsChild>
                                                        <w:div w:id="1824807318">
                                                          <w:marLeft w:val="0"/>
                                                          <w:marRight w:val="0"/>
                                                          <w:marTop w:val="0"/>
                                                          <w:marBottom w:val="0"/>
                                                          <w:divBdr>
                                                            <w:top w:val="none" w:sz="0" w:space="0" w:color="auto"/>
                                                            <w:left w:val="none" w:sz="0" w:space="0" w:color="auto"/>
                                                            <w:bottom w:val="none" w:sz="0" w:space="0" w:color="auto"/>
                                                            <w:right w:val="none" w:sz="0" w:space="0" w:color="auto"/>
                                                          </w:divBdr>
                                                          <w:divsChild>
                                                            <w:div w:id="194083094">
                                                              <w:marLeft w:val="0"/>
                                                              <w:marRight w:val="0"/>
                                                              <w:marTop w:val="0"/>
                                                              <w:marBottom w:val="0"/>
                                                              <w:divBdr>
                                                                <w:top w:val="none" w:sz="0" w:space="0" w:color="auto"/>
                                                                <w:left w:val="none" w:sz="0" w:space="0" w:color="auto"/>
                                                                <w:bottom w:val="none" w:sz="0" w:space="0" w:color="auto"/>
                                                                <w:right w:val="none" w:sz="0" w:space="0" w:color="auto"/>
                                                              </w:divBdr>
                                                              <w:divsChild>
                                                                <w:div w:id="1976250301">
                                                                  <w:marLeft w:val="0"/>
                                                                  <w:marRight w:val="0"/>
                                                                  <w:marTop w:val="0"/>
                                                                  <w:marBottom w:val="0"/>
                                                                  <w:divBdr>
                                                                    <w:top w:val="none" w:sz="0" w:space="0" w:color="auto"/>
                                                                    <w:left w:val="none" w:sz="0" w:space="0" w:color="auto"/>
                                                                    <w:bottom w:val="none" w:sz="0" w:space="0" w:color="auto"/>
                                                                    <w:right w:val="none" w:sz="0" w:space="0" w:color="auto"/>
                                                                  </w:divBdr>
                                                                  <w:divsChild>
                                                                    <w:div w:id="1900944609">
                                                                      <w:marLeft w:val="0"/>
                                                                      <w:marRight w:val="0"/>
                                                                      <w:marTop w:val="0"/>
                                                                      <w:marBottom w:val="0"/>
                                                                      <w:divBdr>
                                                                        <w:top w:val="none" w:sz="0" w:space="0" w:color="auto"/>
                                                                        <w:left w:val="none" w:sz="0" w:space="0" w:color="auto"/>
                                                                        <w:bottom w:val="none" w:sz="0" w:space="0" w:color="auto"/>
                                                                        <w:right w:val="none" w:sz="0" w:space="0" w:color="auto"/>
                                                                      </w:divBdr>
                                                                      <w:divsChild>
                                                                        <w:div w:id="1876505403">
                                                                          <w:marLeft w:val="0"/>
                                                                          <w:marRight w:val="0"/>
                                                                          <w:marTop w:val="0"/>
                                                                          <w:marBottom w:val="0"/>
                                                                          <w:divBdr>
                                                                            <w:top w:val="none" w:sz="0" w:space="0" w:color="auto"/>
                                                                            <w:left w:val="none" w:sz="0" w:space="0" w:color="auto"/>
                                                                            <w:bottom w:val="none" w:sz="0" w:space="0" w:color="auto"/>
                                                                            <w:right w:val="none" w:sz="0" w:space="0" w:color="auto"/>
                                                                          </w:divBdr>
                                                                          <w:divsChild>
                                                                            <w:div w:id="1843473894">
                                                                              <w:marLeft w:val="0"/>
                                                                              <w:marRight w:val="0"/>
                                                                              <w:marTop w:val="0"/>
                                                                              <w:marBottom w:val="0"/>
                                                                              <w:divBdr>
                                                                                <w:top w:val="none" w:sz="0" w:space="0" w:color="auto"/>
                                                                                <w:left w:val="none" w:sz="0" w:space="0" w:color="auto"/>
                                                                                <w:bottom w:val="none" w:sz="0" w:space="0" w:color="auto"/>
                                                                                <w:right w:val="none" w:sz="0" w:space="0" w:color="auto"/>
                                                                              </w:divBdr>
                                                                              <w:divsChild>
                                                                                <w:div w:id="954360648">
                                                                                  <w:marLeft w:val="0"/>
                                                                                  <w:marRight w:val="0"/>
                                                                                  <w:marTop w:val="0"/>
                                                                                  <w:marBottom w:val="0"/>
                                                                                  <w:divBdr>
                                                                                    <w:top w:val="none" w:sz="0" w:space="0" w:color="auto"/>
                                                                                    <w:left w:val="none" w:sz="0" w:space="0" w:color="auto"/>
                                                                                    <w:bottom w:val="none" w:sz="0" w:space="0" w:color="auto"/>
                                                                                    <w:right w:val="none" w:sz="0" w:space="0" w:color="auto"/>
                                                                                  </w:divBdr>
                                                                                  <w:divsChild>
                                                                                    <w:div w:id="1234318958">
                                                                                      <w:marLeft w:val="0"/>
                                                                                      <w:marRight w:val="0"/>
                                                                                      <w:marTop w:val="0"/>
                                                                                      <w:marBottom w:val="0"/>
                                                                                      <w:divBdr>
                                                                                        <w:top w:val="none" w:sz="0" w:space="0" w:color="auto"/>
                                                                                        <w:left w:val="none" w:sz="0" w:space="0" w:color="auto"/>
                                                                                        <w:bottom w:val="none" w:sz="0" w:space="0" w:color="auto"/>
                                                                                        <w:right w:val="none" w:sz="0" w:space="0" w:color="auto"/>
                                                                                      </w:divBdr>
                                                                                      <w:divsChild>
                                                                                        <w:div w:id="939794102">
                                                                                          <w:marLeft w:val="0"/>
                                                                                          <w:marRight w:val="0"/>
                                                                                          <w:marTop w:val="0"/>
                                                                                          <w:marBottom w:val="0"/>
                                                                                          <w:divBdr>
                                                                                            <w:top w:val="single" w:sz="6" w:space="0" w:color="A7B3BD"/>
                                                                                            <w:left w:val="none" w:sz="0" w:space="0" w:color="auto"/>
                                                                                            <w:bottom w:val="none" w:sz="0" w:space="0" w:color="auto"/>
                                                                                            <w:right w:val="none" w:sz="0" w:space="0" w:color="auto"/>
                                                                                          </w:divBdr>
                                                                                          <w:divsChild>
                                                                                            <w:div w:id="510409262">
                                                                                              <w:marLeft w:val="0"/>
                                                                                              <w:marRight w:val="0"/>
                                                                                              <w:marTop w:val="0"/>
                                                                                              <w:marBottom w:val="0"/>
                                                                                              <w:divBdr>
                                                                                                <w:top w:val="none" w:sz="0" w:space="0" w:color="auto"/>
                                                                                                <w:left w:val="none" w:sz="0" w:space="0" w:color="auto"/>
                                                                                                <w:bottom w:val="none" w:sz="0" w:space="0" w:color="auto"/>
                                                                                                <w:right w:val="none" w:sz="0" w:space="0" w:color="auto"/>
                                                                                              </w:divBdr>
                                                                                            </w:div>
                                                                                            <w:div w:id="498740968">
                                                                                              <w:marLeft w:val="0"/>
                                                                                              <w:marRight w:val="0"/>
                                                                                              <w:marTop w:val="0"/>
                                                                                              <w:marBottom w:val="0"/>
                                                                                              <w:divBdr>
                                                                                                <w:top w:val="none" w:sz="0" w:space="0" w:color="auto"/>
                                                                                                <w:left w:val="none" w:sz="0" w:space="0" w:color="auto"/>
                                                                                                <w:bottom w:val="none" w:sz="0" w:space="0" w:color="auto"/>
                                                                                                <w:right w:val="none" w:sz="0" w:space="0" w:color="auto"/>
                                                                                              </w:divBdr>
                                                                                            </w:div>
                                                                                            <w:div w:id="79104308">
                                                                                              <w:marLeft w:val="0"/>
                                                                                              <w:marRight w:val="0"/>
                                                                                              <w:marTop w:val="0"/>
                                                                                              <w:marBottom w:val="0"/>
                                                                                              <w:divBdr>
                                                                                                <w:top w:val="none" w:sz="0" w:space="0" w:color="auto"/>
                                                                                                <w:left w:val="none" w:sz="0" w:space="0" w:color="auto"/>
                                                                                                <w:bottom w:val="none" w:sz="0" w:space="0" w:color="auto"/>
                                                                                                <w:right w:val="none" w:sz="0" w:space="0" w:color="auto"/>
                                                                                              </w:divBdr>
                                                                                            </w:div>
                                                                                            <w:div w:id="563950629">
                                                                                              <w:marLeft w:val="0"/>
                                                                                              <w:marRight w:val="0"/>
                                                                                              <w:marTop w:val="0"/>
                                                                                              <w:marBottom w:val="0"/>
                                                                                              <w:divBdr>
                                                                                                <w:top w:val="none" w:sz="0" w:space="0" w:color="auto"/>
                                                                                                <w:left w:val="none" w:sz="0" w:space="0" w:color="auto"/>
                                                                                                <w:bottom w:val="none" w:sz="0" w:space="0" w:color="auto"/>
                                                                                                <w:right w:val="none" w:sz="0" w:space="0" w:color="auto"/>
                                                                                              </w:divBdr>
                                                                                            </w:div>
                                                                                            <w:div w:id="1980642881">
                                                                                              <w:marLeft w:val="0"/>
                                                                                              <w:marRight w:val="0"/>
                                                                                              <w:marTop w:val="0"/>
                                                                                              <w:marBottom w:val="0"/>
                                                                                              <w:divBdr>
                                                                                                <w:top w:val="none" w:sz="0" w:space="0" w:color="auto"/>
                                                                                                <w:left w:val="none" w:sz="0" w:space="0" w:color="auto"/>
                                                                                                <w:bottom w:val="none" w:sz="0" w:space="0" w:color="auto"/>
                                                                                                <w:right w:val="none" w:sz="0" w:space="0" w:color="auto"/>
                                                                                              </w:divBdr>
                                                                                            </w:div>
                                                                                            <w:div w:id="173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932867">
      <w:bodyDiv w:val="1"/>
      <w:marLeft w:val="0"/>
      <w:marRight w:val="0"/>
      <w:marTop w:val="0"/>
      <w:marBottom w:val="0"/>
      <w:divBdr>
        <w:top w:val="none" w:sz="0" w:space="0" w:color="auto"/>
        <w:left w:val="none" w:sz="0" w:space="0" w:color="auto"/>
        <w:bottom w:val="none" w:sz="0" w:space="0" w:color="auto"/>
        <w:right w:val="none" w:sz="0" w:space="0" w:color="auto"/>
      </w:divBdr>
    </w:div>
    <w:div w:id="1780180456">
      <w:bodyDiv w:val="1"/>
      <w:marLeft w:val="0"/>
      <w:marRight w:val="0"/>
      <w:marTop w:val="0"/>
      <w:marBottom w:val="0"/>
      <w:divBdr>
        <w:top w:val="none" w:sz="0" w:space="0" w:color="auto"/>
        <w:left w:val="none" w:sz="0" w:space="0" w:color="auto"/>
        <w:bottom w:val="none" w:sz="0" w:space="0" w:color="auto"/>
        <w:right w:val="none" w:sz="0" w:space="0" w:color="auto"/>
      </w:divBdr>
      <w:divsChild>
        <w:div w:id="1945990762">
          <w:marLeft w:val="0"/>
          <w:marRight w:val="0"/>
          <w:marTop w:val="0"/>
          <w:marBottom w:val="0"/>
          <w:divBdr>
            <w:top w:val="none" w:sz="0" w:space="0" w:color="auto"/>
            <w:left w:val="none" w:sz="0" w:space="0" w:color="auto"/>
            <w:bottom w:val="none" w:sz="0" w:space="0" w:color="auto"/>
            <w:right w:val="none" w:sz="0" w:space="0" w:color="auto"/>
          </w:divBdr>
          <w:divsChild>
            <w:div w:id="1738279736">
              <w:marLeft w:val="0"/>
              <w:marRight w:val="0"/>
              <w:marTop w:val="0"/>
              <w:marBottom w:val="0"/>
              <w:divBdr>
                <w:top w:val="none" w:sz="0" w:space="0" w:color="auto"/>
                <w:left w:val="none" w:sz="0" w:space="0" w:color="auto"/>
                <w:bottom w:val="none" w:sz="0" w:space="0" w:color="auto"/>
                <w:right w:val="none" w:sz="0" w:space="0" w:color="auto"/>
              </w:divBdr>
              <w:divsChild>
                <w:div w:id="337733558">
                  <w:marLeft w:val="0"/>
                  <w:marRight w:val="0"/>
                  <w:marTop w:val="0"/>
                  <w:marBottom w:val="0"/>
                  <w:divBdr>
                    <w:top w:val="none" w:sz="0" w:space="0" w:color="auto"/>
                    <w:left w:val="none" w:sz="0" w:space="0" w:color="auto"/>
                    <w:bottom w:val="none" w:sz="0" w:space="0" w:color="auto"/>
                    <w:right w:val="none" w:sz="0" w:space="0" w:color="auto"/>
                  </w:divBdr>
                  <w:divsChild>
                    <w:div w:id="115876119">
                      <w:marLeft w:val="0"/>
                      <w:marRight w:val="0"/>
                      <w:marTop w:val="0"/>
                      <w:marBottom w:val="0"/>
                      <w:divBdr>
                        <w:top w:val="none" w:sz="0" w:space="0" w:color="auto"/>
                        <w:left w:val="none" w:sz="0" w:space="0" w:color="auto"/>
                        <w:bottom w:val="none" w:sz="0" w:space="0" w:color="auto"/>
                        <w:right w:val="none" w:sz="0" w:space="0" w:color="auto"/>
                      </w:divBdr>
                      <w:divsChild>
                        <w:div w:id="689720856">
                          <w:marLeft w:val="0"/>
                          <w:marRight w:val="0"/>
                          <w:marTop w:val="0"/>
                          <w:marBottom w:val="0"/>
                          <w:divBdr>
                            <w:top w:val="none" w:sz="0" w:space="0" w:color="auto"/>
                            <w:left w:val="none" w:sz="0" w:space="0" w:color="auto"/>
                            <w:bottom w:val="none" w:sz="0" w:space="0" w:color="auto"/>
                            <w:right w:val="none" w:sz="0" w:space="0" w:color="auto"/>
                          </w:divBdr>
                          <w:divsChild>
                            <w:div w:id="1031422481">
                              <w:marLeft w:val="0"/>
                              <w:marRight w:val="0"/>
                              <w:marTop w:val="0"/>
                              <w:marBottom w:val="0"/>
                              <w:divBdr>
                                <w:top w:val="none" w:sz="0" w:space="0" w:color="auto"/>
                                <w:left w:val="none" w:sz="0" w:space="0" w:color="auto"/>
                                <w:bottom w:val="none" w:sz="0" w:space="0" w:color="auto"/>
                                <w:right w:val="none" w:sz="0" w:space="0" w:color="auto"/>
                              </w:divBdr>
                              <w:divsChild>
                                <w:div w:id="364524439">
                                  <w:marLeft w:val="0"/>
                                  <w:marRight w:val="0"/>
                                  <w:marTop w:val="0"/>
                                  <w:marBottom w:val="0"/>
                                  <w:divBdr>
                                    <w:top w:val="none" w:sz="0" w:space="0" w:color="auto"/>
                                    <w:left w:val="none" w:sz="0" w:space="0" w:color="auto"/>
                                    <w:bottom w:val="none" w:sz="0" w:space="0" w:color="auto"/>
                                    <w:right w:val="none" w:sz="0" w:space="0" w:color="auto"/>
                                  </w:divBdr>
                                  <w:divsChild>
                                    <w:div w:id="901985050">
                                      <w:marLeft w:val="0"/>
                                      <w:marRight w:val="0"/>
                                      <w:marTop w:val="0"/>
                                      <w:marBottom w:val="0"/>
                                      <w:divBdr>
                                        <w:top w:val="none" w:sz="0" w:space="0" w:color="auto"/>
                                        <w:left w:val="none" w:sz="0" w:space="0" w:color="auto"/>
                                        <w:bottom w:val="none" w:sz="0" w:space="0" w:color="auto"/>
                                        <w:right w:val="none" w:sz="0" w:space="0" w:color="auto"/>
                                      </w:divBdr>
                                      <w:divsChild>
                                        <w:div w:id="1241283724">
                                          <w:marLeft w:val="0"/>
                                          <w:marRight w:val="0"/>
                                          <w:marTop w:val="0"/>
                                          <w:marBottom w:val="0"/>
                                          <w:divBdr>
                                            <w:top w:val="none" w:sz="0" w:space="0" w:color="auto"/>
                                            <w:left w:val="none" w:sz="0" w:space="0" w:color="auto"/>
                                            <w:bottom w:val="none" w:sz="0" w:space="0" w:color="auto"/>
                                            <w:right w:val="none" w:sz="0" w:space="0" w:color="auto"/>
                                          </w:divBdr>
                                          <w:divsChild>
                                            <w:div w:id="1285959805">
                                              <w:marLeft w:val="0"/>
                                              <w:marRight w:val="0"/>
                                              <w:marTop w:val="0"/>
                                              <w:marBottom w:val="0"/>
                                              <w:divBdr>
                                                <w:top w:val="none" w:sz="0" w:space="0" w:color="auto"/>
                                                <w:left w:val="none" w:sz="0" w:space="0" w:color="auto"/>
                                                <w:bottom w:val="none" w:sz="0" w:space="0" w:color="auto"/>
                                                <w:right w:val="none" w:sz="0" w:space="0" w:color="auto"/>
                                              </w:divBdr>
                                              <w:divsChild>
                                                <w:div w:id="259872566">
                                                  <w:marLeft w:val="0"/>
                                                  <w:marRight w:val="0"/>
                                                  <w:marTop w:val="0"/>
                                                  <w:marBottom w:val="0"/>
                                                  <w:divBdr>
                                                    <w:top w:val="none" w:sz="0" w:space="0" w:color="auto"/>
                                                    <w:left w:val="none" w:sz="0" w:space="0" w:color="auto"/>
                                                    <w:bottom w:val="none" w:sz="0" w:space="0" w:color="auto"/>
                                                    <w:right w:val="none" w:sz="0" w:space="0" w:color="auto"/>
                                                  </w:divBdr>
                                                  <w:divsChild>
                                                    <w:div w:id="1850371450">
                                                      <w:marLeft w:val="0"/>
                                                      <w:marRight w:val="0"/>
                                                      <w:marTop w:val="0"/>
                                                      <w:marBottom w:val="0"/>
                                                      <w:divBdr>
                                                        <w:top w:val="none" w:sz="0" w:space="0" w:color="auto"/>
                                                        <w:left w:val="none" w:sz="0" w:space="0" w:color="auto"/>
                                                        <w:bottom w:val="none" w:sz="0" w:space="0" w:color="auto"/>
                                                        <w:right w:val="none" w:sz="0" w:space="0" w:color="auto"/>
                                                      </w:divBdr>
                                                      <w:divsChild>
                                                        <w:div w:id="445277811">
                                                          <w:marLeft w:val="0"/>
                                                          <w:marRight w:val="0"/>
                                                          <w:marTop w:val="0"/>
                                                          <w:marBottom w:val="0"/>
                                                          <w:divBdr>
                                                            <w:top w:val="none" w:sz="0" w:space="0" w:color="auto"/>
                                                            <w:left w:val="none" w:sz="0" w:space="0" w:color="auto"/>
                                                            <w:bottom w:val="none" w:sz="0" w:space="0" w:color="auto"/>
                                                            <w:right w:val="none" w:sz="0" w:space="0" w:color="auto"/>
                                                          </w:divBdr>
                                                          <w:divsChild>
                                                            <w:div w:id="820466451">
                                                              <w:marLeft w:val="0"/>
                                                              <w:marRight w:val="0"/>
                                                              <w:marTop w:val="0"/>
                                                              <w:marBottom w:val="0"/>
                                                              <w:divBdr>
                                                                <w:top w:val="none" w:sz="0" w:space="0" w:color="auto"/>
                                                                <w:left w:val="none" w:sz="0" w:space="0" w:color="auto"/>
                                                                <w:bottom w:val="none" w:sz="0" w:space="0" w:color="auto"/>
                                                                <w:right w:val="none" w:sz="0" w:space="0" w:color="auto"/>
                                                              </w:divBdr>
                                                              <w:divsChild>
                                                                <w:div w:id="1261641484">
                                                                  <w:marLeft w:val="0"/>
                                                                  <w:marRight w:val="0"/>
                                                                  <w:marTop w:val="0"/>
                                                                  <w:marBottom w:val="0"/>
                                                                  <w:divBdr>
                                                                    <w:top w:val="none" w:sz="0" w:space="0" w:color="auto"/>
                                                                    <w:left w:val="none" w:sz="0" w:space="0" w:color="auto"/>
                                                                    <w:bottom w:val="none" w:sz="0" w:space="0" w:color="auto"/>
                                                                    <w:right w:val="none" w:sz="0" w:space="0" w:color="auto"/>
                                                                  </w:divBdr>
                                                                  <w:divsChild>
                                                                    <w:div w:id="296690686">
                                                                      <w:marLeft w:val="0"/>
                                                                      <w:marRight w:val="0"/>
                                                                      <w:marTop w:val="0"/>
                                                                      <w:marBottom w:val="0"/>
                                                                      <w:divBdr>
                                                                        <w:top w:val="none" w:sz="0" w:space="0" w:color="auto"/>
                                                                        <w:left w:val="none" w:sz="0" w:space="0" w:color="auto"/>
                                                                        <w:bottom w:val="none" w:sz="0" w:space="0" w:color="auto"/>
                                                                        <w:right w:val="none" w:sz="0" w:space="0" w:color="auto"/>
                                                                      </w:divBdr>
                                                                      <w:divsChild>
                                                                        <w:div w:id="381291845">
                                                                          <w:marLeft w:val="0"/>
                                                                          <w:marRight w:val="0"/>
                                                                          <w:marTop w:val="0"/>
                                                                          <w:marBottom w:val="0"/>
                                                                          <w:divBdr>
                                                                            <w:top w:val="none" w:sz="0" w:space="0" w:color="auto"/>
                                                                            <w:left w:val="none" w:sz="0" w:space="0" w:color="auto"/>
                                                                            <w:bottom w:val="none" w:sz="0" w:space="0" w:color="auto"/>
                                                                            <w:right w:val="none" w:sz="0" w:space="0" w:color="auto"/>
                                                                          </w:divBdr>
                                                                          <w:divsChild>
                                                                            <w:div w:id="459148353">
                                                                              <w:marLeft w:val="0"/>
                                                                              <w:marRight w:val="0"/>
                                                                              <w:marTop w:val="0"/>
                                                                              <w:marBottom w:val="0"/>
                                                                              <w:divBdr>
                                                                                <w:top w:val="none" w:sz="0" w:space="0" w:color="auto"/>
                                                                                <w:left w:val="none" w:sz="0" w:space="0" w:color="auto"/>
                                                                                <w:bottom w:val="none" w:sz="0" w:space="0" w:color="auto"/>
                                                                                <w:right w:val="none" w:sz="0" w:space="0" w:color="auto"/>
                                                                              </w:divBdr>
                                                                              <w:divsChild>
                                                                                <w:div w:id="1138720761">
                                                                                  <w:marLeft w:val="0"/>
                                                                                  <w:marRight w:val="0"/>
                                                                                  <w:marTop w:val="0"/>
                                                                                  <w:marBottom w:val="0"/>
                                                                                  <w:divBdr>
                                                                                    <w:top w:val="none" w:sz="0" w:space="0" w:color="auto"/>
                                                                                    <w:left w:val="none" w:sz="0" w:space="0" w:color="auto"/>
                                                                                    <w:bottom w:val="none" w:sz="0" w:space="0" w:color="auto"/>
                                                                                    <w:right w:val="none" w:sz="0" w:space="0" w:color="auto"/>
                                                                                  </w:divBdr>
                                                                                  <w:divsChild>
                                                                                    <w:div w:id="1448042378">
                                                                                      <w:marLeft w:val="0"/>
                                                                                      <w:marRight w:val="0"/>
                                                                                      <w:marTop w:val="0"/>
                                                                                      <w:marBottom w:val="0"/>
                                                                                      <w:divBdr>
                                                                                        <w:top w:val="none" w:sz="0" w:space="0" w:color="auto"/>
                                                                                        <w:left w:val="none" w:sz="0" w:space="0" w:color="auto"/>
                                                                                        <w:bottom w:val="none" w:sz="0" w:space="0" w:color="auto"/>
                                                                                        <w:right w:val="none" w:sz="0" w:space="0" w:color="auto"/>
                                                                                      </w:divBdr>
                                                                                      <w:divsChild>
                                                                                        <w:div w:id="1752652632">
                                                                                          <w:marLeft w:val="0"/>
                                                                                          <w:marRight w:val="0"/>
                                                                                          <w:marTop w:val="0"/>
                                                                                          <w:marBottom w:val="0"/>
                                                                                          <w:divBdr>
                                                                                            <w:top w:val="single" w:sz="6" w:space="0" w:color="A7B3BD"/>
                                                                                            <w:left w:val="none" w:sz="0" w:space="0" w:color="auto"/>
                                                                                            <w:bottom w:val="none" w:sz="0" w:space="0" w:color="auto"/>
                                                                                            <w:right w:val="none" w:sz="0" w:space="0" w:color="auto"/>
                                                                                          </w:divBdr>
                                                                                          <w:divsChild>
                                                                                            <w:div w:id="223028623">
                                                                                              <w:marLeft w:val="0"/>
                                                                                              <w:marRight w:val="0"/>
                                                                                              <w:marTop w:val="0"/>
                                                                                              <w:marBottom w:val="0"/>
                                                                                              <w:divBdr>
                                                                                                <w:top w:val="none" w:sz="0" w:space="0" w:color="auto"/>
                                                                                                <w:left w:val="none" w:sz="0" w:space="0" w:color="auto"/>
                                                                                                <w:bottom w:val="none" w:sz="0" w:space="0" w:color="auto"/>
                                                                                                <w:right w:val="none" w:sz="0" w:space="0" w:color="auto"/>
                                                                                              </w:divBdr>
                                                                                              <w:divsChild>
                                                                                                <w:div w:id="219828837">
                                                                                                  <w:marLeft w:val="0"/>
                                                                                                  <w:marRight w:val="0"/>
                                                                                                  <w:marTop w:val="0"/>
                                                                                                  <w:marBottom w:val="0"/>
                                                                                                  <w:divBdr>
                                                                                                    <w:top w:val="none" w:sz="0" w:space="0" w:color="auto"/>
                                                                                                    <w:left w:val="none" w:sz="0" w:space="0" w:color="auto"/>
                                                                                                    <w:bottom w:val="none" w:sz="0" w:space="0" w:color="auto"/>
                                                                                                    <w:right w:val="none" w:sz="0" w:space="0" w:color="auto"/>
                                                                                                  </w:divBdr>
                                                                                                </w:div>
                                                                                                <w:div w:id="4676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074149">
      <w:bodyDiv w:val="1"/>
      <w:marLeft w:val="0"/>
      <w:marRight w:val="0"/>
      <w:marTop w:val="0"/>
      <w:marBottom w:val="0"/>
      <w:divBdr>
        <w:top w:val="none" w:sz="0" w:space="0" w:color="auto"/>
        <w:left w:val="none" w:sz="0" w:space="0" w:color="auto"/>
        <w:bottom w:val="none" w:sz="0" w:space="0" w:color="auto"/>
        <w:right w:val="none" w:sz="0" w:space="0" w:color="auto"/>
      </w:divBdr>
    </w:div>
    <w:div w:id="1790582596">
      <w:bodyDiv w:val="1"/>
      <w:marLeft w:val="0"/>
      <w:marRight w:val="0"/>
      <w:marTop w:val="0"/>
      <w:marBottom w:val="0"/>
      <w:divBdr>
        <w:top w:val="none" w:sz="0" w:space="0" w:color="auto"/>
        <w:left w:val="none" w:sz="0" w:space="0" w:color="auto"/>
        <w:bottom w:val="none" w:sz="0" w:space="0" w:color="auto"/>
        <w:right w:val="none" w:sz="0" w:space="0" w:color="auto"/>
      </w:divBdr>
      <w:divsChild>
        <w:div w:id="813369474">
          <w:marLeft w:val="0"/>
          <w:marRight w:val="0"/>
          <w:marTop w:val="0"/>
          <w:marBottom w:val="0"/>
          <w:divBdr>
            <w:top w:val="none" w:sz="0" w:space="0" w:color="auto"/>
            <w:left w:val="none" w:sz="0" w:space="0" w:color="auto"/>
            <w:bottom w:val="none" w:sz="0" w:space="0" w:color="auto"/>
            <w:right w:val="none" w:sz="0" w:space="0" w:color="auto"/>
          </w:divBdr>
          <w:divsChild>
            <w:div w:id="1896499967">
              <w:marLeft w:val="0"/>
              <w:marRight w:val="0"/>
              <w:marTop w:val="0"/>
              <w:marBottom w:val="0"/>
              <w:divBdr>
                <w:top w:val="none" w:sz="0" w:space="0" w:color="auto"/>
                <w:left w:val="none" w:sz="0" w:space="0" w:color="auto"/>
                <w:bottom w:val="none" w:sz="0" w:space="0" w:color="auto"/>
                <w:right w:val="none" w:sz="0" w:space="0" w:color="auto"/>
              </w:divBdr>
              <w:divsChild>
                <w:div w:id="552931732">
                  <w:marLeft w:val="0"/>
                  <w:marRight w:val="0"/>
                  <w:marTop w:val="0"/>
                  <w:marBottom w:val="0"/>
                  <w:divBdr>
                    <w:top w:val="none" w:sz="0" w:space="0" w:color="auto"/>
                    <w:left w:val="none" w:sz="0" w:space="0" w:color="auto"/>
                    <w:bottom w:val="none" w:sz="0" w:space="0" w:color="auto"/>
                    <w:right w:val="none" w:sz="0" w:space="0" w:color="auto"/>
                  </w:divBdr>
                  <w:divsChild>
                    <w:div w:id="1797407126">
                      <w:marLeft w:val="0"/>
                      <w:marRight w:val="0"/>
                      <w:marTop w:val="0"/>
                      <w:marBottom w:val="0"/>
                      <w:divBdr>
                        <w:top w:val="none" w:sz="0" w:space="0" w:color="auto"/>
                        <w:left w:val="none" w:sz="0" w:space="0" w:color="auto"/>
                        <w:bottom w:val="none" w:sz="0" w:space="0" w:color="auto"/>
                        <w:right w:val="none" w:sz="0" w:space="0" w:color="auto"/>
                      </w:divBdr>
                      <w:divsChild>
                        <w:div w:id="672268961">
                          <w:marLeft w:val="0"/>
                          <w:marRight w:val="0"/>
                          <w:marTop w:val="0"/>
                          <w:marBottom w:val="0"/>
                          <w:divBdr>
                            <w:top w:val="none" w:sz="0" w:space="0" w:color="auto"/>
                            <w:left w:val="none" w:sz="0" w:space="0" w:color="auto"/>
                            <w:bottom w:val="none" w:sz="0" w:space="0" w:color="auto"/>
                            <w:right w:val="none" w:sz="0" w:space="0" w:color="auto"/>
                          </w:divBdr>
                          <w:divsChild>
                            <w:div w:id="802308111">
                              <w:marLeft w:val="0"/>
                              <w:marRight w:val="0"/>
                              <w:marTop w:val="0"/>
                              <w:marBottom w:val="0"/>
                              <w:divBdr>
                                <w:top w:val="none" w:sz="0" w:space="0" w:color="auto"/>
                                <w:left w:val="none" w:sz="0" w:space="0" w:color="auto"/>
                                <w:bottom w:val="none" w:sz="0" w:space="0" w:color="auto"/>
                                <w:right w:val="none" w:sz="0" w:space="0" w:color="auto"/>
                              </w:divBdr>
                              <w:divsChild>
                                <w:div w:id="856499334">
                                  <w:marLeft w:val="0"/>
                                  <w:marRight w:val="0"/>
                                  <w:marTop w:val="0"/>
                                  <w:marBottom w:val="0"/>
                                  <w:divBdr>
                                    <w:top w:val="none" w:sz="0" w:space="0" w:color="auto"/>
                                    <w:left w:val="none" w:sz="0" w:space="0" w:color="auto"/>
                                    <w:bottom w:val="none" w:sz="0" w:space="0" w:color="auto"/>
                                    <w:right w:val="none" w:sz="0" w:space="0" w:color="auto"/>
                                  </w:divBdr>
                                  <w:divsChild>
                                    <w:div w:id="158816537">
                                      <w:marLeft w:val="0"/>
                                      <w:marRight w:val="0"/>
                                      <w:marTop w:val="0"/>
                                      <w:marBottom w:val="0"/>
                                      <w:divBdr>
                                        <w:top w:val="none" w:sz="0" w:space="0" w:color="auto"/>
                                        <w:left w:val="none" w:sz="0" w:space="0" w:color="auto"/>
                                        <w:bottom w:val="none" w:sz="0" w:space="0" w:color="auto"/>
                                        <w:right w:val="none" w:sz="0" w:space="0" w:color="auto"/>
                                      </w:divBdr>
                                      <w:divsChild>
                                        <w:div w:id="2120835756">
                                          <w:marLeft w:val="0"/>
                                          <w:marRight w:val="0"/>
                                          <w:marTop w:val="0"/>
                                          <w:marBottom w:val="0"/>
                                          <w:divBdr>
                                            <w:top w:val="none" w:sz="0" w:space="0" w:color="auto"/>
                                            <w:left w:val="none" w:sz="0" w:space="0" w:color="auto"/>
                                            <w:bottom w:val="none" w:sz="0" w:space="0" w:color="auto"/>
                                            <w:right w:val="none" w:sz="0" w:space="0" w:color="auto"/>
                                          </w:divBdr>
                                          <w:divsChild>
                                            <w:div w:id="1589776308">
                                              <w:marLeft w:val="0"/>
                                              <w:marRight w:val="0"/>
                                              <w:marTop w:val="0"/>
                                              <w:marBottom w:val="0"/>
                                              <w:divBdr>
                                                <w:top w:val="none" w:sz="0" w:space="0" w:color="auto"/>
                                                <w:left w:val="none" w:sz="0" w:space="0" w:color="auto"/>
                                                <w:bottom w:val="none" w:sz="0" w:space="0" w:color="auto"/>
                                                <w:right w:val="none" w:sz="0" w:space="0" w:color="auto"/>
                                              </w:divBdr>
                                              <w:divsChild>
                                                <w:div w:id="167988966">
                                                  <w:marLeft w:val="0"/>
                                                  <w:marRight w:val="0"/>
                                                  <w:marTop w:val="0"/>
                                                  <w:marBottom w:val="0"/>
                                                  <w:divBdr>
                                                    <w:top w:val="none" w:sz="0" w:space="0" w:color="auto"/>
                                                    <w:left w:val="none" w:sz="0" w:space="0" w:color="auto"/>
                                                    <w:bottom w:val="none" w:sz="0" w:space="0" w:color="auto"/>
                                                    <w:right w:val="none" w:sz="0" w:space="0" w:color="auto"/>
                                                  </w:divBdr>
                                                  <w:divsChild>
                                                    <w:div w:id="77143536">
                                                      <w:marLeft w:val="0"/>
                                                      <w:marRight w:val="0"/>
                                                      <w:marTop w:val="0"/>
                                                      <w:marBottom w:val="0"/>
                                                      <w:divBdr>
                                                        <w:top w:val="none" w:sz="0" w:space="0" w:color="auto"/>
                                                        <w:left w:val="none" w:sz="0" w:space="0" w:color="auto"/>
                                                        <w:bottom w:val="none" w:sz="0" w:space="0" w:color="auto"/>
                                                        <w:right w:val="none" w:sz="0" w:space="0" w:color="auto"/>
                                                      </w:divBdr>
                                                      <w:divsChild>
                                                        <w:div w:id="1919974902">
                                                          <w:marLeft w:val="0"/>
                                                          <w:marRight w:val="0"/>
                                                          <w:marTop w:val="0"/>
                                                          <w:marBottom w:val="0"/>
                                                          <w:divBdr>
                                                            <w:top w:val="none" w:sz="0" w:space="0" w:color="auto"/>
                                                            <w:left w:val="none" w:sz="0" w:space="0" w:color="auto"/>
                                                            <w:bottom w:val="none" w:sz="0" w:space="0" w:color="auto"/>
                                                            <w:right w:val="none" w:sz="0" w:space="0" w:color="auto"/>
                                                          </w:divBdr>
                                                          <w:divsChild>
                                                            <w:div w:id="2107536295">
                                                              <w:marLeft w:val="0"/>
                                                              <w:marRight w:val="0"/>
                                                              <w:marTop w:val="0"/>
                                                              <w:marBottom w:val="0"/>
                                                              <w:divBdr>
                                                                <w:top w:val="none" w:sz="0" w:space="0" w:color="auto"/>
                                                                <w:left w:val="none" w:sz="0" w:space="0" w:color="auto"/>
                                                                <w:bottom w:val="none" w:sz="0" w:space="0" w:color="auto"/>
                                                                <w:right w:val="none" w:sz="0" w:space="0" w:color="auto"/>
                                                              </w:divBdr>
                                                              <w:divsChild>
                                                                <w:div w:id="1109739535">
                                                                  <w:marLeft w:val="0"/>
                                                                  <w:marRight w:val="0"/>
                                                                  <w:marTop w:val="0"/>
                                                                  <w:marBottom w:val="0"/>
                                                                  <w:divBdr>
                                                                    <w:top w:val="none" w:sz="0" w:space="0" w:color="auto"/>
                                                                    <w:left w:val="none" w:sz="0" w:space="0" w:color="auto"/>
                                                                    <w:bottom w:val="none" w:sz="0" w:space="0" w:color="auto"/>
                                                                    <w:right w:val="none" w:sz="0" w:space="0" w:color="auto"/>
                                                                  </w:divBdr>
                                                                  <w:divsChild>
                                                                    <w:div w:id="535894623">
                                                                      <w:marLeft w:val="0"/>
                                                                      <w:marRight w:val="0"/>
                                                                      <w:marTop w:val="0"/>
                                                                      <w:marBottom w:val="0"/>
                                                                      <w:divBdr>
                                                                        <w:top w:val="none" w:sz="0" w:space="0" w:color="auto"/>
                                                                        <w:left w:val="none" w:sz="0" w:space="0" w:color="auto"/>
                                                                        <w:bottom w:val="none" w:sz="0" w:space="0" w:color="auto"/>
                                                                        <w:right w:val="none" w:sz="0" w:space="0" w:color="auto"/>
                                                                      </w:divBdr>
                                                                      <w:divsChild>
                                                                        <w:div w:id="1611934050">
                                                                          <w:marLeft w:val="0"/>
                                                                          <w:marRight w:val="0"/>
                                                                          <w:marTop w:val="0"/>
                                                                          <w:marBottom w:val="0"/>
                                                                          <w:divBdr>
                                                                            <w:top w:val="none" w:sz="0" w:space="0" w:color="auto"/>
                                                                            <w:left w:val="none" w:sz="0" w:space="0" w:color="auto"/>
                                                                            <w:bottom w:val="none" w:sz="0" w:space="0" w:color="auto"/>
                                                                            <w:right w:val="none" w:sz="0" w:space="0" w:color="auto"/>
                                                                          </w:divBdr>
                                                                          <w:divsChild>
                                                                            <w:div w:id="205605395">
                                                                              <w:marLeft w:val="0"/>
                                                                              <w:marRight w:val="0"/>
                                                                              <w:marTop w:val="0"/>
                                                                              <w:marBottom w:val="0"/>
                                                                              <w:divBdr>
                                                                                <w:top w:val="none" w:sz="0" w:space="0" w:color="auto"/>
                                                                                <w:left w:val="none" w:sz="0" w:space="0" w:color="auto"/>
                                                                                <w:bottom w:val="none" w:sz="0" w:space="0" w:color="auto"/>
                                                                                <w:right w:val="none" w:sz="0" w:space="0" w:color="auto"/>
                                                                              </w:divBdr>
                                                                              <w:divsChild>
                                                                                <w:div w:id="405736359">
                                                                                  <w:marLeft w:val="0"/>
                                                                                  <w:marRight w:val="0"/>
                                                                                  <w:marTop w:val="0"/>
                                                                                  <w:marBottom w:val="0"/>
                                                                                  <w:divBdr>
                                                                                    <w:top w:val="none" w:sz="0" w:space="0" w:color="auto"/>
                                                                                    <w:left w:val="none" w:sz="0" w:space="0" w:color="auto"/>
                                                                                    <w:bottom w:val="none" w:sz="0" w:space="0" w:color="auto"/>
                                                                                    <w:right w:val="none" w:sz="0" w:space="0" w:color="auto"/>
                                                                                  </w:divBdr>
                                                                                  <w:divsChild>
                                                                                    <w:div w:id="349993940">
                                                                                      <w:marLeft w:val="0"/>
                                                                                      <w:marRight w:val="0"/>
                                                                                      <w:marTop w:val="0"/>
                                                                                      <w:marBottom w:val="0"/>
                                                                                      <w:divBdr>
                                                                                        <w:top w:val="none" w:sz="0" w:space="0" w:color="auto"/>
                                                                                        <w:left w:val="none" w:sz="0" w:space="0" w:color="auto"/>
                                                                                        <w:bottom w:val="none" w:sz="0" w:space="0" w:color="auto"/>
                                                                                        <w:right w:val="none" w:sz="0" w:space="0" w:color="auto"/>
                                                                                      </w:divBdr>
                                                                                      <w:divsChild>
                                                                                        <w:div w:id="1178886625">
                                                                                          <w:marLeft w:val="0"/>
                                                                                          <w:marRight w:val="0"/>
                                                                                          <w:marTop w:val="0"/>
                                                                                          <w:marBottom w:val="0"/>
                                                                                          <w:divBdr>
                                                                                            <w:top w:val="single" w:sz="6" w:space="0" w:color="A7B3BD"/>
                                                                                            <w:left w:val="none" w:sz="0" w:space="0" w:color="auto"/>
                                                                                            <w:bottom w:val="none" w:sz="0" w:space="0" w:color="auto"/>
                                                                                            <w:right w:val="none" w:sz="0" w:space="0" w:color="auto"/>
                                                                                          </w:divBdr>
                                                                                          <w:divsChild>
                                                                                            <w:div w:id="175728779">
                                                                                              <w:marLeft w:val="0"/>
                                                                                              <w:marRight w:val="0"/>
                                                                                              <w:marTop w:val="0"/>
                                                                                              <w:marBottom w:val="0"/>
                                                                                              <w:divBdr>
                                                                                                <w:top w:val="none" w:sz="0" w:space="0" w:color="auto"/>
                                                                                                <w:left w:val="none" w:sz="0" w:space="0" w:color="auto"/>
                                                                                                <w:bottom w:val="none" w:sz="0" w:space="0" w:color="auto"/>
                                                                                                <w:right w:val="none" w:sz="0" w:space="0" w:color="auto"/>
                                                                                              </w:divBdr>
                                                                                              <w:divsChild>
                                                                                                <w:div w:id="7277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097202">
      <w:bodyDiv w:val="1"/>
      <w:marLeft w:val="0"/>
      <w:marRight w:val="0"/>
      <w:marTop w:val="0"/>
      <w:marBottom w:val="0"/>
      <w:divBdr>
        <w:top w:val="none" w:sz="0" w:space="0" w:color="auto"/>
        <w:left w:val="none" w:sz="0" w:space="0" w:color="auto"/>
        <w:bottom w:val="none" w:sz="0" w:space="0" w:color="auto"/>
        <w:right w:val="none" w:sz="0" w:space="0" w:color="auto"/>
      </w:divBdr>
      <w:divsChild>
        <w:div w:id="382683197">
          <w:marLeft w:val="0"/>
          <w:marRight w:val="0"/>
          <w:marTop w:val="0"/>
          <w:marBottom w:val="0"/>
          <w:divBdr>
            <w:top w:val="none" w:sz="0" w:space="0" w:color="auto"/>
            <w:left w:val="none" w:sz="0" w:space="0" w:color="auto"/>
            <w:bottom w:val="none" w:sz="0" w:space="0" w:color="auto"/>
            <w:right w:val="none" w:sz="0" w:space="0" w:color="auto"/>
          </w:divBdr>
          <w:divsChild>
            <w:div w:id="338120406">
              <w:marLeft w:val="0"/>
              <w:marRight w:val="0"/>
              <w:marTop w:val="0"/>
              <w:marBottom w:val="0"/>
              <w:divBdr>
                <w:top w:val="none" w:sz="0" w:space="0" w:color="auto"/>
                <w:left w:val="none" w:sz="0" w:space="0" w:color="auto"/>
                <w:bottom w:val="none" w:sz="0" w:space="0" w:color="auto"/>
                <w:right w:val="none" w:sz="0" w:space="0" w:color="auto"/>
              </w:divBdr>
              <w:divsChild>
                <w:div w:id="313027829">
                  <w:marLeft w:val="0"/>
                  <w:marRight w:val="0"/>
                  <w:marTop w:val="0"/>
                  <w:marBottom w:val="0"/>
                  <w:divBdr>
                    <w:top w:val="none" w:sz="0" w:space="0" w:color="auto"/>
                    <w:left w:val="none" w:sz="0" w:space="0" w:color="auto"/>
                    <w:bottom w:val="none" w:sz="0" w:space="0" w:color="auto"/>
                    <w:right w:val="none" w:sz="0" w:space="0" w:color="auto"/>
                  </w:divBdr>
                  <w:divsChild>
                    <w:div w:id="742410859">
                      <w:marLeft w:val="0"/>
                      <w:marRight w:val="0"/>
                      <w:marTop w:val="0"/>
                      <w:marBottom w:val="0"/>
                      <w:divBdr>
                        <w:top w:val="none" w:sz="0" w:space="0" w:color="auto"/>
                        <w:left w:val="none" w:sz="0" w:space="0" w:color="auto"/>
                        <w:bottom w:val="none" w:sz="0" w:space="0" w:color="auto"/>
                        <w:right w:val="none" w:sz="0" w:space="0" w:color="auto"/>
                      </w:divBdr>
                      <w:divsChild>
                        <w:div w:id="99421286">
                          <w:marLeft w:val="0"/>
                          <w:marRight w:val="0"/>
                          <w:marTop w:val="0"/>
                          <w:marBottom w:val="0"/>
                          <w:divBdr>
                            <w:top w:val="none" w:sz="0" w:space="0" w:color="auto"/>
                            <w:left w:val="none" w:sz="0" w:space="0" w:color="auto"/>
                            <w:bottom w:val="none" w:sz="0" w:space="0" w:color="auto"/>
                            <w:right w:val="none" w:sz="0" w:space="0" w:color="auto"/>
                          </w:divBdr>
                          <w:divsChild>
                            <w:div w:id="376126969">
                              <w:marLeft w:val="0"/>
                              <w:marRight w:val="0"/>
                              <w:marTop w:val="0"/>
                              <w:marBottom w:val="0"/>
                              <w:divBdr>
                                <w:top w:val="none" w:sz="0" w:space="0" w:color="auto"/>
                                <w:left w:val="none" w:sz="0" w:space="0" w:color="auto"/>
                                <w:bottom w:val="none" w:sz="0" w:space="0" w:color="auto"/>
                                <w:right w:val="none" w:sz="0" w:space="0" w:color="auto"/>
                              </w:divBdr>
                              <w:divsChild>
                                <w:div w:id="592905016">
                                  <w:marLeft w:val="0"/>
                                  <w:marRight w:val="0"/>
                                  <w:marTop w:val="0"/>
                                  <w:marBottom w:val="0"/>
                                  <w:divBdr>
                                    <w:top w:val="none" w:sz="0" w:space="0" w:color="auto"/>
                                    <w:left w:val="none" w:sz="0" w:space="0" w:color="auto"/>
                                    <w:bottom w:val="none" w:sz="0" w:space="0" w:color="auto"/>
                                    <w:right w:val="none" w:sz="0" w:space="0" w:color="auto"/>
                                  </w:divBdr>
                                  <w:divsChild>
                                    <w:div w:id="1102607616">
                                      <w:marLeft w:val="0"/>
                                      <w:marRight w:val="0"/>
                                      <w:marTop w:val="0"/>
                                      <w:marBottom w:val="0"/>
                                      <w:divBdr>
                                        <w:top w:val="none" w:sz="0" w:space="0" w:color="auto"/>
                                        <w:left w:val="none" w:sz="0" w:space="0" w:color="auto"/>
                                        <w:bottom w:val="none" w:sz="0" w:space="0" w:color="auto"/>
                                        <w:right w:val="none" w:sz="0" w:space="0" w:color="auto"/>
                                      </w:divBdr>
                                      <w:divsChild>
                                        <w:div w:id="1153523317">
                                          <w:marLeft w:val="0"/>
                                          <w:marRight w:val="0"/>
                                          <w:marTop w:val="0"/>
                                          <w:marBottom w:val="0"/>
                                          <w:divBdr>
                                            <w:top w:val="none" w:sz="0" w:space="0" w:color="auto"/>
                                            <w:left w:val="none" w:sz="0" w:space="0" w:color="auto"/>
                                            <w:bottom w:val="none" w:sz="0" w:space="0" w:color="auto"/>
                                            <w:right w:val="none" w:sz="0" w:space="0" w:color="auto"/>
                                          </w:divBdr>
                                          <w:divsChild>
                                            <w:div w:id="313028684">
                                              <w:marLeft w:val="0"/>
                                              <w:marRight w:val="0"/>
                                              <w:marTop w:val="0"/>
                                              <w:marBottom w:val="0"/>
                                              <w:divBdr>
                                                <w:top w:val="none" w:sz="0" w:space="0" w:color="auto"/>
                                                <w:left w:val="none" w:sz="0" w:space="0" w:color="auto"/>
                                                <w:bottom w:val="none" w:sz="0" w:space="0" w:color="auto"/>
                                                <w:right w:val="none" w:sz="0" w:space="0" w:color="auto"/>
                                              </w:divBdr>
                                              <w:divsChild>
                                                <w:div w:id="939678857">
                                                  <w:marLeft w:val="0"/>
                                                  <w:marRight w:val="0"/>
                                                  <w:marTop w:val="0"/>
                                                  <w:marBottom w:val="0"/>
                                                  <w:divBdr>
                                                    <w:top w:val="none" w:sz="0" w:space="0" w:color="auto"/>
                                                    <w:left w:val="none" w:sz="0" w:space="0" w:color="auto"/>
                                                    <w:bottom w:val="none" w:sz="0" w:space="0" w:color="auto"/>
                                                    <w:right w:val="none" w:sz="0" w:space="0" w:color="auto"/>
                                                  </w:divBdr>
                                                  <w:divsChild>
                                                    <w:div w:id="1361123921">
                                                      <w:marLeft w:val="0"/>
                                                      <w:marRight w:val="0"/>
                                                      <w:marTop w:val="0"/>
                                                      <w:marBottom w:val="0"/>
                                                      <w:divBdr>
                                                        <w:top w:val="none" w:sz="0" w:space="0" w:color="auto"/>
                                                        <w:left w:val="none" w:sz="0" w:space="0" w:color="auto"/>
                                                        <w:bottom w:val="none" w:sz="0" w:space="0" w:color="auto"/>
                                                        <w:right w:val="none" w:sz="0" w:space="0" w:color="auto"/>
                                                      </w:divBdr>
                                                      <w:divsChild>
                                                        <w:div w:id="1138181921">
                                                          <w:marLeft w:val="0"/>
                                                          <w:marRight w:val="0"/>
                                                          <w:marTop w:val="0"/>
                                                          <w:marBottom w:val="0"/>
                                                          <w:divBdr>
                                                            <w:top w:val="none" w:sz="0" w:space="0" w:color="auto"/>
                                                            <w:left w:val="none" w:sz="0" w:space="0" w:color="auto"/>
                                                            <w:bottom w:val="none" w:sz="0" w:space="0" w:color="auto"/>
                                                            <w:right w:val="none" w:sz="0" w:space="0" w:color="auto"/>
                                                          </w:divBdr>
                                                          <w:divsChild>
                                                            <w:div w:id="1673484199">
                                                              <w:marLeft w:val="0"/>
                                                              <w:marRight w:val="0"/>
                                                              <w:marTop w:val="0"/>
                                                              <w:marBottom w:val="0"/>
                                                              <w:divBdr>
                                                                <w:top w:val="none" w:sz="0" w:space="0" w:color="auto"/>
                                                                <w:left w:val="none" w:sz="0" w:space="0" w:color="auto"/>
                                                                <w:bottom w:val="none" w:sz="0" w:space="0" w:color="auto"/>
                                                                <w:right w:val="none" w:sz="0" w:space="0" w:color="auto"/>
                                                              </w:divBdr>
                                                              <w:divsChild>
                                                                <w:div w:id="343753001">
                                                                  <w:marLeft w:val="0"/>
                                                                  <w:marRight w:val="0"/>
                                                                  <w:marTop w:val="0"/>
                                                                  <w:marBottom w:val="0"/>
                                                                  <w:divBdr>
                                                                    <w:top w:val="none" w:sz="0" w:space="0" w:color="auto"/>
                                                                    <w:left w:val="none" w:sz="0" w:space="0" w:color="auto"/>
                                                                    <w:bottom w:val="none" w:sz="0" w:space="0" w:color="auto"/>
                                                                    <w:right w:val="none" w:sz="0" w:space="0" w:color="auto"/>
                                                                  </w:divBdr>
                                                                  <w:divsChild>
                                                                    <w:div w:id="442577767">
                                                                      <w:marLeft w:val="0"/>
                                                                      <w:marRight w:val="0"/>
                                                                      <w:marTop w:val="0"/>
                                                                      <w:marBottom w:val="0"/>
                                                                      <w:divBdr>
                                                                        <w:top w:val="none" w:sz="0" w:space="0" w:color="auto"/>
                                                                        <w:left w:val="none" w:sz="0" w:space="0" w:color="auto"/>
                                                                        <w:bottom w:val="none" w:sz="0" w:space="0" w:color="auto"/>
                                                                        <w:right w:val="none" w:sz="0" w:space="0" w:color="auto"/>
                                                                      </w:divBdr>
                                                                      <w:divsChild>
                                                                        <w:div w:id="568267171">
                                                                          <w:marLeft w:val="0"/>
                                                                          <w:marRight w:val="0"/>
                                                                          <w:marTop w:val="0"/>
                                                                          <w:marBottom w:val="0"/>
                                                                          <w:divBdr>
                                                                            <w:top w:val="none" w:sz="0" w:space="0" w:color="auto"/>
                                                                            <w:left w:val="none" w:sz="0" w:space="0" w:color="auto"/>
                                                                            <w:bottom w:val="none" w:sz="0" w:space="0" w:color="auto"/>
                                                                            <w:right w:val="none" w:sz="0" w:space="0" w:color="auto"/>
                                                                          </w:divBdr>
                                                                          <w:divsChild>
                                                                            <w:div w:id="1895700833">
                                                                              <w:marLeft w:val="0"/>
                                                                              <w:marRight w:val="0"/>
                                                                              <w:marTop w:val="0"/>
                                                                              <w:marBottom w:val="0"/>
                                                                              <w:divBdr>
                                                                                <w:top w:val="none" w:sz="0" w:space="0" w:color="auto"/>
                                                                                <w:left w:val="none" w:sz="0" w:space="0" w:color="auto"/>
                                                                                <w:bottom w:val="none" w:sz="0" w:space="0" w:color="auto"/>
                                                                                <w:right w:val="none" w:sz="0" w:space="0" w:color="auto"/>
                                                                              </w:divBdr>
                                                                              <w:divsChild>
                                                                                <w:div w:id="1841576276">
                                                                                  <w:marLeft w:val="0"/>
                                                                                  <w:marRight w:val="0"/>
                                                                                  <w:marTop w:val="0"/>
                                                                                  <w:marBottom w:val="0"/>
                                                                                  <w:divBdr>
                                                                                    <w:top w:val="none" w:sz="0" w:space="0" w:color="auto"/>
                                                                                    <w:left w:val="none" w:sz="0" w:space="0" w:color="auto"/>
                                                                                    <w:bottom w:val="none" w:sz="0" w:space="0" w:color="auto"/>
                                                                                    <w:right w:val="none" w:sz="0" w:space="0" w:color="auto"/>
                                                                                  </w:divBdr>
                                                                                  <w:divsChild>
                                                                                    <w:div w:id="544298290">
                                                                                      <w:marLeft w:val="0"/>
                                                                                      <w:marRight w:val="0"/>
                                                                                      <w:marTop w:val="0"/>
                                                                                      <w:marBottom w:val="0"/>
                                                                                      <w:divBdr>
                                                                                        <w:top w:val="none" w:sz="0" w:space="0" w:color="auto"/>
                                                                                        <w:left w:val="none" w:sz="0" w:space="0" w:color="auto"/>
                                                                                        <w:bottom w:val="none" w:sz="0" w:space="0" w:color="auto"/>
                                                                                        <w:right w:val="none" w:sz="0" w:space="0" w:color="auto"/>
                                                                                      </w:divBdr>
                                                                                      <w:divsChild>
                                                                                        <w:div w:id="1887796794">
                                                                                          <w:marLeft w:val="0"/>
                                                                                          <w:marRight w:val="0"/>
                                                                                          <w:marTop w:val="0"/>
                                                                                          <w:marBottom w:val="0"/>
                                                                                          <w:divBdr>
                                                                                            <w:top w:val="single" w:sz="6" w:space="0" w:color="A7B3BD"/>
                                                                                            <w:left w:val="none" w:sz="0" w:space="0" w:color="auto"/>
                                                                                            <w:bottom w:val="none" w:sz="0" w:space="0" w:color="auto"/>
                                                                                            <w:right w:val="none" w:sz="0" w:space="0" w:color="auto"/>
                                                                                          </w:divBdr>
                                                                                          <w:divsChild>
                                                                                            <w:div w:id="112482720">
                                                                                              <w:marLeft w:val="0"/>
                                                                                              <w:marRight w:val="0"/>
                                                                                              <w:marTop w:val="0"/>
                                                                                              <w:marBottom w:val="0"/>
                                                                                              <w:divBdr>
                                                                                                <w:top w:val="none" w:sz="0" w:space="0" w:color="auto"/>
                                                                                                <w:left w:val="none" w:sz="0" w:space="0" w:color="auto"/>
                                                                                                <w:bottom w:val="none" w:sz="0" w:space="0" w:color="auto"/>
                                                                                                <w:right w:val="none" w:sz="0" w:space="0" w:color="auto"/>
                                                                                              </w:divBdr>
                                                                                              <w:divsChild>
                                                                                                <w:div w:id="997222991">
                                                                                                  <w:marLeft w:val="0"/>
                                                                                                  <w:marRight w:val="0"/>
                                                                                                  <w:marTop w:val="0"/>
                                                                                                  <w:marBottom w:val="0"/>
                                                                                                  <w:divBdr>
                                                                                                    <w:top w:val="none" w:sz="0" w:space="0" w:color="auto"/>
                                                                                                    <w:left w:val="single" w:sz="12" w:space="4" w:color="000000"/>
                                                                                                    <w:bottom w:val="none" w:sz="0" w:space="0" w:color="auto"/>
                                                                                                    <w:right w:val="none" w:sz="0" w:space="0" w:color="auto"/>
                                                                                                  </w:divBdr>
                                                                                                  <w:divsChild>
                                                                                                    <w:div w:id="201789299">
                                                                                                      <w:marLeft w:val="0"/>
                                                                                                      <w:marRight w:val="0"/>
                                                                                                      <w:marTop w:val="0"/>
                                                                                                      <w:marBottom w:val="0"/>
                                                                                                      <w:divBdr>
                                                                                                        <w:top w:val="none" w:sz="0" w:space="0" w:color="auto"/>
                                                                                                        <w:left w:val="none" w:sz="0" w:space="0" w:color="auto"/>
                                                                                                        <w:bottom w:val="none" w:sz="0" w:space="0" w:color="auto"/>
                                                                                                        <w:right w:val="none" w:sz="0" w:space="0" w:color="auto"/>
                                                                                                      </w:divBdr>
                                                                                                      <w:divsChild>
                                                                                                        <w:div w:id="443310747">
                                                                                                          <w:marLeft w:val="0"/>
                                                                                                          <w:marRight w:val="0"/>
                                                                                                          <w:marTop w:val="0"/>
                                                                                                          <w:marBottom w:val="0"/>
                                                                                                          <w:divBdr>
                                                                                                            <w:top w:val="none" w:sz="0" w:space="0" w:color="auto"/>
                                                                                                            <w:left w:val="single" w:sz="12" w:space="4" w:color="000000"/>
                                                                                                            <w:bottom w:val="none" w:sz="0" w:space="0" w:color="auto"/>
                                                                                                            <w:right w:val="none" w:sz="0" w:space="0" w:color="auto"/>
                                                                                                          </w:divBdr>
                                                                                                          <w:divsChild>
                                                                                                            <w:div w:id="464197210">
                                                                                                              <w:marLeft w:val="0"/>
                                                                                                              <w:marRight w:val="0"/>
                                                                                                              <w:marTop w:val="0"/>
                                                                                                              <w:marBottom w:val="0"/>
                                                                                                              <w:divBdr>
                                                                                                                <w:top w:val="none" w:sz="0" w:space="0" w:color="auto"/>
                                                                                                                <w:left w:val="none" w:sz="0" w:space="0" w:color="auto"/>
                                                                                                                <w:bottom w:val="none" w:sz="0" w:space="0" w:color="auto"/>
                                                                                                                <w:right w:val="none" w:sz="0" w:space="0" w:color="auto"/>
                                                                                                              </w:divBdr>
                                                                                                              <w:divsChild>
                                                                                                                <w:div w:id="1824420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827258">
      <w:bodyDiv w:val="1"/>
      <w:marLeft w:val="0"/>
      <w:marRight w:val="0"/>
      <w:marTop w:val="0"/>
      <w:marBottom w:val="0"/>
      <w:divBdr>
        <w:top w:val="none" w:sz="0" w:space="0" w:color="auto"/>
        <w:left w:val="none" w:sz="0" w:space="0" w:color="auto"/>
        <w:bottom w:val="none" w:sz="0" w:space="0" w:color="auto"/>
        <w:right w:val="none" w:sz="0" w:space="0" w:color="auto"/>
      </w:divBdr>
    </w:div>
    <w:div w:id="1796827768">
      <w:bodyDiv w:val="1"/>
      <w:marLeft w:val="0"/>
      <w:marRight w:val="0"/>
      <w:marTop w:val="0"/>
      <w:marBottom w:val="0"/>
      <w:divBdr>
        <w:top w:val="none" w:sz="0" w:space="0" w:color="auto"/>
        <w:left w:val="none" w:sz="0" w:space="0" w:color="auto"/>
        <w:bottom w:val="none" w:sz="0" w:space="0" w:color="auto"/>
        <w:right w:val="none" w:sz="0" w:space="0" w:color="auto"/>
      </w:divBdr>
      <w:divsChild>
        <w:div w:id="196629162">
          <w:marLeft w:val="0"/>
          <w:marRight w:val="0"/>
          <w:marTop w:val="0"/>
          <w:marBottom w:val="0"/>
          <w:divBdr>
            <w:top w:val="none" w:sz="0" w:space="0" w:color="auto"/>
            <w:left w:val="none" w:sz="0" w:space="0" w:color="auto"/>
            <w:bottom w:val="none" w:sz="0" w:space="0" w:color="auto"/>
            <w:right w:val="none" w:sz="0" w:space="0" w:color="auto"/>
          </w:divBdr>
          <w:divsChild>
            <w:div w:id="1333266263">
              <w:marLeft w:val="0"/>
              <w:marRight w:val="0"/>
              <w:marTop w:val="0"/>
              <w:marBottom w:val="0"/>
              <w:divBdr>
                <w:top w:val="none" w:sz="0" w:space="0" w:color="auto"/>
                <w:left w:val="none" w:sz="0" w:space="0" w:color="auto"/>
                <w:bottom w:val="none" w:sz="0" w:space="0" w:color="auto"/>
                <w:right w:val="none" w:sz="0" w:space="0" w:color="auto"/>
              </w:divBdr>
              <w:divsChild>
                <w:div w:id="1415397479">
                  <w:marLeft w:val="0"/>
                  <w:marRight w:val="0"/>
                  <w:marTop w:val="0"/>
                  <w:marBottom w:val="0"/>
                  <w:divBdr>
                    <w:top w:val="none" w:sz="0" w:space="0" w:color="auto"/>
                    <w:left w:val="none" w:sz="0" w:space="0" w:color="auto"/>
                    <w:bottom w:val="none" w:sz="0" w:space="0" w:color="auto"/>
                    <w:right w:val="none" w:sz="0" w:space="0" w:color="auto"/>
                  </w:divBdr>
                  <w:divsChild>
                    <w:div w:id="749037187">
                      <w:marLeft w:val="0"/>
                      <w:marRight w:val="0"/>
                      <w:marTop w:val="0"/>
                      <w:marBottom w:val="0"/>
                      <w:divBdr>
                        <w:top w:val="none" w:sz="0" w:space="0" w:color="auto"/>
                        <w:left w:val="none" w:sz="0" w:space="0" w:color="auto"/>
                        <w:bottom w:val="none" w:sz="0" w:space="0" w:color="auto"/>
                        <w:right w:val="none" w:sz="0" w:space="0" w:color="auto"/>
                      </w:divBdr>
                      <w:divsChild>
                        <w:div w:id="1882937728">
                          <w:marLeft w:val="0"/>
                          <w:marRight w:val="0"/>
                          <w:marTop w:val="0"/>
                          <w:marBottom w:val="0"/>
                          <w:divBdr>
                            <w:top w:val="none" w:sz="0" w:space="0" w:color="auto"/>
                            <w:left w:val="none" w:sz="0" w:space="0" w:color="auto"/>
                            <w:bottom w:val="none" w:sz="0" w:space="0" w:color="auto"/>
                            <w:right w:val="none" w:sz="0" w:space="0" w:color="auto"/>
                          </w:divBdr>
                          <w:divsChild>
                            <w:div w:id="1023242050">
                              <w:marLeft w:val="0"/>
                              <w:marRight w:val="0"/>
                              <w:marTop w:val="0"/>
                              <w:marBottom w:val="0"/>
                              <w:divBdr>
                                <w:top w:val="none" w:sz="0" w:space="0" w:color="auto"/>
                                <w:left w:val="none" w:sz="0" w:space="0" w:color="auto"/>
                                <w:bottom w:val="none" w:sz="0" w:space="0" w:color="auto"/>
                                <w:right w:val="none" w:sz="0" w:space="0" w:color="auto"/>
                              </w:divBdr>
                              <w:divsChild>
                                <w:div w:id="1417823999">
                                  <w:marLeft w:val="0"/>
                                  <w:marRight w:val="0"/>
                                  <w:marTop w:val="0"/>
                                  <w:marBottom w:val="0"/>
                                  <w:divBdr>
                                    <w:top w:val="none" w:sz="0" w:space="0" w:color="auto"/>
                                    <w:left w:val="none" w:sz="0" w:space="0" w:color="auto"/>
                                    <w:bottom w:val="none" w:sz="0" w:space="0" w:color="auto"/>
                                    <w:right w:val="none" w:sz="0" w:space="0" w:color="auto"/>
                                  </w:divBdr>
                                  <w:divsChild>
                                    <w:div w:id="115638263">
                                      <w:marLeft w:val="0"/>
                                      <w:marRight w:val="0"/>
                                      <w:marTop w:val="0"/>
                                      <w:marBottom w:val="0"/>
                                      <w:divBdr>
                                        <w:top w:val="none" w:sz="0" w:space="0" w:color="auto"/>
                                        <w:left w:val="none" w:sz="0" w:space="0" w:color="auto"/>
                                        <w:bottom w:val="none" w:sz="0" w:space="0" w:color="auto"/>
                                        <w:right w:val="none" w:sz="0" w:space="0" w:color="auto"/>
                                      </w:divBdr>
                                      <w:divsChild>
                                        <w:div w:id="831527074">
                                          <w:marLeft w:val="0"/>
                                          <w:marRight w:val="0"/>
                                          <w:marTop w:val="0"/>
                                          <w:marBottom w:val="0"/>
                                          <w:divBdr>
                                            <w:top w:val="none" w:sz="0" w:space="0" w:color="auto"/>
                                            <w:left w:val="none" w:sz="0" w:space="0" w:color="auto"/>
                                            <w:bottom w:val="none" w:sz="0" w:space="0" w:color="auto"/>
                                            <w:right w:val="none" w:sz="0" w:space="0" w:color="auto"/>
                                          </w:divBdr>
                                          <w:divsChild>
                                            <w:div w:id="1176306946">
                                              <w:marLeft w:val="0"/>
                                              <w:marRight w:val="0"/>
                                              <w:marTop w:val="0"/>
                                              <w:marBottom w:val="0"/>
                                              <w:divBdr>
                                                <w:top w:val="none" w:sz="0" w:space="0" w:color="auto"/>
                                                <w:left w:val="none" w:sz="0" w:space="0" w:color="auto"/>
                                                <w:bottom w:val="none" w:sz="0" w:space="0" w:color="auto"/>
                                                <w:right w:val="none" w:sz="0" w:space="0" w:color="auto"/>
                                              </w:divBdr>
                                              <w:divsChild>
                                                <w:div w:id="2075739730">
                                                  <w:marLeft w:val="0"/>
                                                  <w:marRight w:val="0"/>
                                                  <w:marTop w:val="0"/>
                                                  <w:marBottom w:val="0"/>
                                                  <w:divBdr>
                                                    <w:top w:val="none" w:sz="0" w:space="0" w:color="auto"/>
                                                    <w:left w:val="none" w:sz="0" w:space="0" w:color="auto"/>
                                                    <w:bottom w:val="none" w:sz="0" w:space="0" w:color="auto"/>
                                                    <w:right w:val="none" w:sz="0" w:space="0" w:color="auto"/>
                                                  </w:divBdr>
                                                  <w:divsChild>
                                                    <w:div w:id="2079205248">
                                                      <w:marLeft w:val="0"/>
                                                      <w:marRight w:val="0"/>
                                                      <w:marTop w:val="0"/>
                                                      <w:marBottom w:val="0"/>
                                                      <w:divBdr>
                                                        <w:top w:val="none" w:sz="0" w:space="0" w:color="auto"/>
                                                        <w:left w:val="none" w:sz="0" w:space="0" w:color="auto"/>
                                                        <w:bottom w:val="none" w:sz="0" w:space="0" w:color="auto"/>
                                                        <w:right w:val="none" w:sz="0" w:space="0" w:color="auto"/>
                                                      </w:divBdr>
                                                      <w:divsChild>
                                                        <w:div w:id="532621868">
                                                          <w:marLeft w:val="0"/>
                                                          <w:marRight w:val="0"/>
                                                          <w:marTop w:val="0"/>
                                                          <w:marBottom w:val="0"/>
                                                          <w:divBdr>
                                                            <w:top w:val="none" w:sz="0" w:space="0" w:color="auto"/>
                                                            <w:left w:val="none" w:sz="0" w:space="0" w:color="auto"/>
                                                            <w:bottom w:val="none" w:sz="0" w:space="0" w:color="auto"/>
                                                            <w:right w:val="none" w:sz="0" w:space="0" w:color="auto"/>
                                                          </w:divBdr>
                                                          <w:divsChild>
                                                            <w:div w:id="97407473">
                                                              <w:marLeft w:val="0"/>
                                                              <w:marRight w:val="0"/>
                                                              <w:marTop w:val="0"/>
                                                              <w:marBottom w:val="0"/>
                                                              <w:divBdr>
                                                                <w:top w:val="none" w:sz="0" w:space="0" w:color="auto"/>
                                                                <w:left w:val="none" w:sz="0" w:space="0" w:color="auto"/>
                                                                <w:bottom w:val="none" w:sz="0" w:space="0" w:color="auto"/>
                                                                <w:right w:val="none" w:sz="0" w:space="0" w:color="auto"/>
                                                              </w:divBdr>
                                                              <w:divsChild>
                                                                <w:div w:id="17239571">
                                                                  <w:marLeft w:val="0"/>
                                                                  <w:marRight w:val="0"/>
                                                                  <w:marTop w:val="0"/>
                                                                  <w:marBottom w:val="0"/>
                                                                  <w:divBdr>
                                                                    <w:top w:val="none" w:sz="0" w:space="0" w:color="auto"/>
                                                                    <w:left w:val="none" w:sz="0" w:space="0" w:color="auto"/>
                                                                    <w:bottom w:val="none" w:sz="0" w:space="0" w:color="auto"/>
                                                                    <w:right w:val="none" w:sz="0" w:space="0" w:color="auto"/>
                                                                  </w:divBdr>
                                                                  <w:divsChild>
                                                                    <w:div w:id="1792627124">
                                                                      <w:marLeft w:val="0"/>
                                                                      <w:marRight w:val="0"/>
                                                                      <w:marTop w:val="0"/>
                                                                      <w:marBottom w:val="0"/>
                                                                      <w:divBdr>
                                                                        <w:top w:val="none" w:sz="0" w:space="0" w:color="auto"/>
                                                                        <w:left w:val="none" w:sz="0" w:space="0" w:color="auto"/>
                                                                        <w:bottom w:val="none" w:sz="0" w:space="0" w:color="auto"/>
                                                                        <w:right w:val="none" w:sz="0" w:space="0" w:color="auto"/>
                                                                      </w:divBdr>
                                                                      <w:divsChild>
                                                                        <w:div w:id="1279337120">
                                                                          <w:marLeft w:val="0"/>
                                                                          <w:marRight w:val="0"/>
                                                                          <w:marTop w:val="0"/>
                                                                          <w:marBottom w:val="0"/>
                                                                          <w:divBdr>
                                                                            <w:top w:val="none" w:sz="0" w:space="0" w:color="auto"/>
                                                                            <w:left w:val="none" w:sz="0" w:space="0" w:color="auto"/>
                                                                            <w:bottom w:val="none" w:sz="0" w:space="0" w:color="auto"/>
                                                                            <w:right w:val="none" w:sz="0" w:space="0" w:color="auto"/>
                                                                          </w:divBdr>
                                                                          <w:divsChild>
                                                                            <w:div w:id="1886678960">
                                                                              <w:marLeft w:val="0"/>
                                                                              <w:marRight w:val="0"/>
                                                                              <w:marTop w:val="0"/>
                                                                              <w:marBottom w:val="0"/>
                                                                              <w:divBdr>
                                                                                <w:top w:val="none" w:sz="0" w:space="0" w:color="auto"/>
                                                                                <w:left w:val="none" w:sz="0" w:space="0" w:color="auto"/>
                                                                                <w:bottom w:val="none" w:sz="0" w:space="0" w:color="auto"/>
                                                                                <w:right w:val="none" w:sz="0" w:space="0" w:color="auto"/>
                                                                              </w:divBdr>
                                                                              <w:divsChild>
                                                                                <w:div w:id="1551846922">
                                                                                  <w:marLeft w:val="0"/>
                                                                                  <w:marRight w:val="0"/>
                                                                                  <w:marTop w:val="0"/>
                                                                                  <w:marBottom w:val="0"/>
                                                                                  <w:divBdr>
                                                                                    <w:top w:val="none" w:sz="0" w:space="0" w:color="auto"/>
                                                                                    <w:left w:val="none" w:sz="0" w:space="0" w:color="auto"/>
                                                                                    <w:bottom w:val="none" w:sz="0" w:space="0" w:color="auto"/>
                                                                                    <w:right w:val="none" w:sz="0" w:space="0" w:color="auto"/>
                                                                                  </w:divBdr>
                                                                                  <w:divsChild>
                                                                                    <w:div w:id="1381588043">
                                                                                      <w:marLeft w:val="0"/>
                                                                                      <w:marRight w:val="0"/>
                                                                                      <w:marTop w:val="0"/>
                                                                                      <w:marBottom w:val="0"/>
                                                                                      <w:divBdr>
                                                                                        <w:top w:val="none" w:sz="0" w:space="0" w:color="auto"/>
                                                                                        <w:left w:val="none" w:sz="0" w:space="0" w:color="auto"/>
                                                                                        <w:bottom w:val="none" w:sz="0" w:space="0" w:color="auto"/>
                                                                                        <w:right w:val="none" w:sz="0" w:space="0" w:color="auto"/>
                                                                                      </w:divBdr>
                                                                                      <w:divsChild>
                                                                                        <w:div w:id="1343704719">
                                                                                          <w:marLeft w:val="0"/>
                                                                                          <w:marRight w:val="0"/>
                                                                                          <w:marTop w:val="0"/>
                                                                                          <w:marBottom w:val="0"/>
                                                                                          <w:divBdr>
                                                                                            <w:top w:val="single" w:sz="6" w:space="0" w:color="A7B3BD"/>
                                                                                            <w:left w:val="none" w:sz="0" w:space="0" w:color="auto"/>
                                                                                            <w:bottom w:val="none" w:sz="0" w:space="0" w:color="auto"/>
                                                                                            <w:right w:val="none" w:sz="0" w:space="0" w:color="auto"/>
                                                                                          </w:divBdr>
                                                                                          <w:divsChild>
                                                                                            <w:div w:id="9470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185526">
      <w:bodyDiv w:val="1"/>
      <w:marLeft w:val="0"/>
      <w:marRight w:val="0"/>
      <w:marTop w:val="0"/>
      <w:marBottom w:val="0"/>
      <w:divBdr>
        <w:top w:val="none" w:sz="0" w:space="0" w:color="auto"/>
        <w:left w:val="none" w:sz="0" w:space="0" w:color="auto"/>
        <w:bottom w:val="none" w:sz="0" w:space="0" w:color="auto"/>
        <w:right w:val="none" w:sz="0" w:space="0" w:color="auto"/>
      </w:divBdr>
    </w:div>
    <w:div w:id="1807506578">
      <w:bodyDiv w:val="1"/>
      <w:marLeft w:val="0"/>
      <w:marRight w:val="0"/>
      <w:marTop w:val="0"/>
      <w:marBottom w:val="0"/>
      <w:divBdr>
        <w:top w:val="none" w:sz="0" w:space="0" w:color="auto"/>
        <w:left w:val="none" w:sz="0" w:space="0" w:color="auto"/>
        <w:bottom w:val="none" w:sz="0" w:space="0" w:color="auto"/>
        <w:right w:val="none" w:sz="0" w:space="0" w:color="auto"/>
      </w:divBdr>
    </w:div>
    <w:div w:id="1809124908">
      <w:bodyDiv w:val="1"/>
      <w:marLeft w:val="0"/>
      <w:marRight w:val="0"/>
      <w:marTop w:val="0"/>
      <w:marBottom w:val="0"/>
      <w:divBdr>
        <w:top w:val="none" w:sz="0" w:space="0" w:color="auto"/>
        <w:left w:val="none" w:sz="0" w:space="0" w:color="auto"/>
        <w:bottom w:val="none" w:sz="0" w:space="0" w:color="auto"/>
        <w:right w:val="none" w:sz="0" w:space="0" w:color="auto"/>
      </w:divBdr>
    </w:div>
    <w:div w:id="1813474333">
      <w:bodyDiv w:val="1"/>
      <w:marLeft w:val="0"/>
      <w:marRight w:val="0"/>
      <w:marTop w:val="0"/>
      <w:marBottom w:val="0"/>
      <w:divBdr>
        <w:top w:val="none" w:sz="0" w:space="0" w:color="auto"/>
        <w:left w:val="none" w:sz="0" w:space="0" w:color="auto"/>
        <w:bottom w:val="none" w:sz="0" w:space="0" w:color="auto"/>
        <w:right w:val="none" w:sz="0" w:space="0" w:color="auto"/>
      </w:divBdr>
    </w:div>
    <w:div w:id="1819417632">
      <w:bodyDiv w:val="1"/>
      <w:marLeft w:val="0"/>
      <w:marRight w:val="0"/>
      <w:marTop w:val="0"/>
      <w:marBottom w:val="0"/>
      <w:divBdr>
        <w:top w:val="none" w:sz="0" w:space="0" w:color="auto"/>
        <w:left w:val="none" w:sz="0" w:space="0" w:color="auto"/>
        <w:bottom w:val="none" w:sz="0" w:space="0" w:color="auto"/>
        <w:right w:val="none" w:sz="0" w:space="0" w:color="auto"/>
      </w:divBdr>
    </w:div>
    <w:div w:id="1820027444">
      <w:bodyDiv w:val="1"/>
      <w:marLeft w:val="0"/>
      <w:marRight w:val="0"/>
      <w:marTop w:val="0"/>
      <w:marBottom w:val="0"/>
      <w:divBdr>
        <w:top w:val="none" w:sz="0" w:space="0" w:color="auto"/>
        <w:left w:val="none" w:sz="0" w:space="0" w:color="auto"/>
        <w:bottom w:val="none" w:sz="0" w:space="0" w:color="auto"/>
        <w:right w:val="none" w:sz="0" w:space="0" w:color="auto"/>
      </w:divBdr>
      <w:divsChild>
        <w:div w:id="442307158">
          <w:marLeft w:val="0"/>
          <w:marRight w:val="0"/>
          <w:marTop w:val="0"/>
          <w:marBottom w:val="0"/>
          <w:divBdr>
            <w:top w:val="none" w:sz="0" w:space="0" w:color="auto"/>
            <w:left w:val="none" w:sz="0" w:space="0" w:color="auto"/>
            <w:bottom w:val="none" w:sz="0" w:space="0" w:color="auto"/>
            <w:right w:val="none" w:sz="0" w:space="0" w:color="auto"/>
          </w:divBdr>
          <w:divsChild>
            <w:div w:id="405340711">
              <w:marLeft w:val="0"/>
              <w:marRight w:val="0"/>
              <w:marTop w:val="0"/>
              <w:marBottom w:val="0"/>
              <w:divBdr>
                <w:top w:val="none" w:sz="0" w:space="0" w:color="auto"/>
                <w:left w:val="none" w:sz="0" w:space="0" w:color="auto"/>
                <w:bottom w:val="none" w:sz="0" w:space="0" w:color="auto"/>
                <w:right w:val="none" w:sz="0" w:space="0" w:color="auto"/>
              </w:divBdr>
              <w:divsChild>
                <w:div w:id="1585459271">
                  <w:marLeft w:val="0"/>
                  <w:marRight w:val="0"/>
                  <w:marTop w:val="0"/>
                  <w:marBottom w:val="0"/>
                  <w:divBdr>
                    <w:top w:val="none" w:sz="0" w:space="0" w:color="auto"/>
                    <w:left w:val="none" w:sz="0" w:space="0" w:color="auto"/>
                    <w:bottom w:val="none" w:sz="0" w:space="0" w:color="auto"/>
                    <w:right w:val="none" w:sz="0" w:space="0" w:color="auto"/>
                  </w:divBdr>
                  <w:divsChild>
                    <w:div w:id="267085413">
                      <w:marLeft w:val="0"/>
                      <w:marRight w:val="0"/>
                      <w:marTop w:val="0"/>
                      <w:marBottom w:val="0"/>
                      <w:divBdr>
                        <w:top w:val="none" w:sz="0" w:space="0" w:color="auto"/>
                        <w:left w:val="none" w:sz="0" w:space="0" w:color="auto"/>
                        <w:bottom w:val="none" w:sz="0" w:space="0" w:color="auto"/>
                        <w:right w:val="none" w:sz="0" w:space="0" w:color="auto"/>
                      </w:divBdr>
                      <w:divsChild>
                        <w:div w:id="1205600486">
                          <w:marLeft w:val="0"/>
                          <w:marRight w:val="0"/>
                          <w:marTop w:val="0"/>
                          <w:marBottom w:val="0"/>
                          <w:divBdr>
                            <w:top w:val="none" w:sz="0" w:space="0" w:color="auto"/>
                            <w:left w:val="none" w:sz="0" w:space="0" w:color="auto"/>
                            <w:bottom w:val="none" w:sz="0" w:space="0" w:color="auto"/>
                            <w:right w:val="none" w:sz="0" w:space="0" w:color="auto"/>
                          </w:divBdr>
                          <w:divsChild>
                            <w:div w:id="219489244">
                              <w:marLeft w:val="0"/>
                              <w:marRight w:val="0"/>
                              <w:marTop w:val="0"/>
                              <w:marBottom w:val="0"/>
                              <w:divBdr>
                                <w:top w:val="none" w:sz="0" w:space="0" w:color="auto"/>
                                <w:left w:val="none" w:sz="0" w:space="0" w:color="auto"/>
                                <w:bottom w:val="none" w:sz="0" w:space="0" w:color="auto"/>
                                <w:right w:val="none" w:sz="0" w:space="0" w:color="auto"/>
                              </w:divBdr>
                              <w:divsChild>
                                <w:div w:id="1177580422">
                                  <w:marLeft w:val="0"/>
                                  <w:marRight w:val="0"/>
                                  <w:marTop w:val="0"/>
                                  <w:marBottom w:val="0"/>
                                  <w:divBdr>
                                    <w:top w:val="none" w:sz="0" w:space="0" w:color="auto"/>
                                    <w:left w:val="none" w:sz="0" w:space="0" w:color="auto"/>
                                    <w:bottom w:val="none" w:sz="0" w:space="0" w:color="auto"/>
                                    <w:right w:val="none" w:sz="0" w:space="0" w:color="auto"/>
                                  </w:divBdr>
                                  <w:divsChild>
                                    <w:div w:id="312413083">
                                      <w:marLeft w:val="0"/>
                                      <w:marRight w:val="0"/>
                                      <w:marTop w:val="0"/>
                                      <w:marBottom w:val="0"/>
                                      <w:divBdr>
                                        <w:top w:val="none" w:sz="0" w:space="0" w:color="auto"/>
                                        <w:left w:val="none" w:sz="0" w:space="0" w:color="auto"/>
                                        <w:bottom w:val="none" w:sz="0" w:space="0" w:color="auto"/>
                                        <w:right w:val="none" w:sz="0" w:space="0" w:color="auto"/>
                                      </w:divBdr>
                                      <w:divsChild>
                                        <w:div w:id="495463491">
                                          <w:marLeft w:val="0"/>
                                          <w:marRight w:val="0"/>
                                          <w:marTop w:val="0"/>
                                          <w:marBottom w:val="0"/>
                                          <w:divBdr>
                                            <w:top w:val="none" w:sz="0" w:space="0" w:color="auto"/>
                                            <w:left w:val="none" w:sz="0" w:space="0" w:color="auto"/>
                                            <w:bottom w:val="none" w:sz="0" w:space="0" w:color="auto"/>
                                            <w:right w:val="none" w:sz="0" w:space="0" w:color="auto"/>
                                          </w:divBdr>
                                          <w:divsChild>
                                            <w:div w:id="1655836016">
                                              <w:marLeft w:val="0"/>
                                              <w:marRight w:val="0"/>
                                              <w:marTop w:val="0"/>
                                              <w:marBottom w:val="0"/>
                                              <w:divBdr>
                                                <w:top w:val="none" w:sz="0" w:space="0" w:color="auto"/>
                                                <w:left w:val="none" w:sz="0" w:space="0" w:color="auto"/>
                                                <w:bottom w:val="none" w:sz="0" w:space="0" w:color="auto"/>
                                                <w:right w:val="none" w:sz="0" w:space="0" w:color="auto"/>
                                              </w:divBdr>
                                              <w:divsChild>
                                                <w:div w:id="707685286">
                                                  <w:marLeft w:val="0"/>
                                                  <w:marRight w:val="0"/>
                                                  <w:marTop w:val="0"/>
                                                  <w:marBottom w:val="0"/>
                                                  <w:divBdr>
                                                    <w:top w:val="none" w:sz="0" w:space="0" w:color="auto"/>
                                                    <w:left w:val="none" w:sz="0" w:space="0" w:color="auto"/>
                                                    <w:bottom w:val="none" w:sz="0" w:space="0" w:color="auto"/>
                                                    <w:right w:val="none" w:sz="0" w:space="0" w:color="auto"/>
                                                  </w:divBdr>
                                                  <w:divsChild>
                                                    <w:div w:id="221333170">
                                                      <w:marLeft w:val="0"/>
                                                      <w:marRight w:val="0"/>
                                                      <w:marTop w:val="0"/>
                                                      <w:marBottom w:val="0"/>
                                                      <w:divBdr>
                                                        <w:top w:val="none" w:sz="0" w:space="0" w:color="auto"/>
                                                        <w:left w:val="none" w:sz="0" w:space="0" w:color="auto"/>
                                                        <w:bottom w:val="none" w:sz="0" w:space="0" w:color="auto"/>
                                                        <w:right w:val="none" w:sz="0" w:space="0" w:color="auto"/>
                                                      </w:divBdr>
                                                      <w:divsChild>
                                                        <w:div w:id="1397243975">
                                                          <w:marLeft w:val="0"/>
                                                          <w:marRight w:val="0"/>
                                                          <w:marTop w:val="0"/>
                                                          <w:marBottom w:val="0"/>
                                                          <w:divBdr>
                                                            <w:top w:val="none" w:sz="0" w:space="0" w:color="auto"/>
                                                            <w:left w:val="none" w:sz="0" w:space="0" w:color="auto"/>
                                                            <w:bottom w:val="none" w:sz="0" w:space="0" w:color="auto"/>
                                                            <w:right w:val="none" w:sz="0" w:space="0" w:color="auto"/>
                                                          </w:divBdr>
                                                          <w:divsChild>
                                                            <w:div w:id="846675928">
                                                              <w:marLeft w:val="0"/>
                                                              <w:marRight w:val="0"/>
                                                              <w:marTop w:val="0"/>
                                                              <w:marBottom w:val="0"/>
                                                              <w:divBdr>
                                                                <w:top w:val="none" w:sz="0" w:space="0" w:color="auto"/>
                                                                <w:left w:val="none" w:sz="0" w:space="0" w:color="auto"/>
                                                                <w:bottom w:val="none" w:sz="0" w:space="0" w:color="auto"/>
                                                                <w:right w:val="none" w:sz="0" w:space="0" w:color="auto"/>
                                                              </w:divBdr>
                                                              <w:divsChild>
                                                                <w:div w:id="261651693">
                                                                  <w:marLeft w:val="0"/>
                                                                  <w:marRight w:val="0"/>
                                                                  <w:marTop w:val="0"/>
                                                                  <w:marBottom w:val="0"/>
                                                                  <w:divBdr>
                                                                    <w:top w:val="none" w:sz="0" w:space="0" w:color="auto"/>
                                                                    <w:left w:val="none" w:sz="0" w:space="0" w:color="auto"/>
                                                                    <w:bottom w:val="none" w:sz="0" w:space="0" w:color="auto"/>
                                                                    <w:right w:val="none" w:sz="0" w:space="0" w:color="auto"/>
                                                                  </w:divBdr>
                                                                  <w:divsChild>
                                                                    <w:div w:id="610212005">
                                                                      <w:marLeft w:val="0"/>
                                                                      <w:marRight w:val="0"/>
                                                                      <w:marTop w:val="0"/>
                                                                      <w:marBottom w:val="0"/>
                                                                      <w:divBdr>
                                                                        <w:top w:val="none" w:sz="0" w:space="0" w:color="auto"/>
                                                                        <w:left w:val="none" w:sz="0" w:space="0" w:color="auto"/>
                                                                        <w:bottom w:val="none" w:sz="0" w:space="0" w:color="auto"/>
                                                                        <w:right w:val="none" w:sz="0" w:space="0" w:color="auto"/>
                                                                      </w:divBdr>
                                                                      <w:divsChild>
                                                                        <w:div w:id="626161056">
                                                                          <w:marLeft w:val="0"/>
                                                                          <w:marRight w:val="0"/>
                                                                          <w:marTop w:val="0"/>
                                                                          <w:marBottom w:val="0"/>
                                                                          <w:divBdr>
                                                                            <w:top w:val="none" w:sz="0" w:space="0" w:color="auto"/>
                                                                            <w:left w:val="none" w:sz="0" w:space="0" w:color="auto"/>
                                                                            <w:bottom w:val="none" w:sz="0" w:space="0" w:color="auto"/>
                                                                            <w:right w:val="none" w:sz="0" w:space="0" w:color="auto"/>
                                                                          </w:divBdr>
                                                                          <w:divsChild>
                                                                            <w:div w:id="34356843">
                                                                              <w:marLeft w:val="0"/>
                                                                              <w:marRight w:val="0"/>
                                                                              <w:marTop w:val="0"/>
                                                                              <w:marBottom w:val="0"/>
                                                                              <w:divBdr>
                                                                                <w:top w:val="none" w:sz="0" w:space="0" w:color="auto"/>
                                                                                <w:left w:val="none" w:sz="0" w:space="0" w:color="auto"/>
                                                                                <w:bottom w:val="none" w:sz="0" w:space="0" w:color="auto"/>
                                                                                <w:right w:val="none" w:sz="0" w:space="0" w:color="auto"/>
                                                                              </w:divBdr>
                                                                              <w:divsChild>
                                                                                <w:div w:id="2029022886">
                                                                                  <w:marLeft w:val="0"/>
                                                                                  <w:marRight w:val="0"/>
                                                                                  <w:marTop w:val="0"/>
                                                                                  <w:marBottom w:val="0"/>
                                                                                  <w:divBdr>
                                                                                    <w:top w:val="none" w:sz="0" w:space="0" w:color="auto"/>
                                                                                    <w:left w:val="none" w:sz="0" w:space="0" w:color="auto"/>
                                                                                    <w:bottom w:val="none" w:sz="0" w:space="0" w:color="auto"/>
                                                                                    <w:right w:val="none" w:sz="0" w:space="0" w:color="auto"/>
                                                                                  </w:divBdr>
                                                                                  <w:divsChild>
                                                                                    <w:div w:id="770852939">
                                                                                      <w:marLeft w:val="0"/>
                                                                                      <w:marRight w:val="0"/>
                                                                                      <w:marTop w:val="0"/>
                                                                                      <w:marBottom w:val="0"/>
                                                                                      <w:divBdr>
                                                                                        <w:top w:val="none" w:sz="0" w:space="0" w:color="auto"/>
                                                                                        <w:left w:val="none" w:sz="0" w:space="0" w:color="auto"/>
                                                                                        <w:bottom w:val="none" w:sz="0" w:space="0" w:color="auto"/>
                                                                                        <w:right w:val="none" w:sz="0" w:space="0" w:color="auto"/>
                                                                                      </w:divBdr>
                                                                                      <w:divsChild>
                                                                                        <w:div w:id="889003655">
                                                                                          <w:marLeft w:val="0"/>
                                                                                          <w:marRight w:val="0"/>
                                                                                          <w:marTop w:val="0"/>
                                                                                          <w:marBottom w:val="0"/>
                                                                                          <w:divBdr>
                                                                                            <w:top w:val="single" w:sz="6" w:space="0" w:color="A7B3BD"/>
                                                                                            <w:left w:val="none" w:sz="0" w:space="0" w:color="auto"/>
                                                                                            <w:bottom w:val="none" w:sz="0" w:space="0" w:color="auto"/>
                                                                                            <w:right w:val="none" w:sz="0" w:space="0" w:color="auto"/>
                                                                                          </w:divBdr>
                                                                                          <w:divsChild>
                                                                                            <w:div w:id="109592505">
                                                                                              <w:marLeft w:val="0"/>
                                                                                              <w:marRight w:val="0"/>
                                                                                              <w:marTop w:val="0"/>
                                                                                              <w:marBottom w:val="0"/>
                                                                                              <w:divBdr>
                                                                                                <w:top w:val="none" w:sz="0" w:space="0" w:color="auto"/>
                                                                                                <w:left w:val="none" w:sz="0" w:space="0" w:color="auto"/>
                                                                                                <w:bottom w:val="none" w:sz="0" w:space="0" w:color="auto"/>
                                                                                                <w:right w:val="none" w:sz="0" w:space="0" w:color="auto"/>
                                                                                              </w:divBdr>
                                                                                              <w:divsChild>
                                                                                                <w:div w:id="1390618367">
                                                                                                  <w:marLeft w:val="0"/>
                                                                                                  <w:marRight w:val="0"/>
                                                                                                  <w:marTop w:val="0"/>
                                                                                                  <w:marBottom w:val="0"/>
                                                                                                  <w:divBdr>
                                                                                                    <w:top w:val="none" w:sz="0" w:space="0" w:color="auto"/>
                                                                                                    <w:left w:val="single" w:sz="12" w:space="4" w:color="000000"/>
                                                                                                    <w:bottom w:val="none" w:sz="0" w:space="0" w:color="auto"/>
                                                                                                    <w:right w:val="none" w:sz="0" w:space="0" w:color="auto"/>
                                                                                                  </w:divBdr>
                                                                                                  <w:divsChild>
                                                                                                    <w:div w:id="10765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1187937">
      <w:bodyDiv w:val="1"/>
      <w:marLeft w:val="0"/>
      <w:marRight w:val="0"/>
      <w:marTop w:val="0"/>
      <w:marBottom w:val="0"/>
      <w:divBdr>
        <w:top w:val="none" w:sz="0" w:space="0" w:color="auto"/>
        <w:left w:val="none" w:sz="0" w:space="0" w:color="auto"/>
        <w:bottom w:val="none" w:sz="0" w:space="0" w:color="auto"/>
        <w:right w:val="none" w:sz="0" w:space="0" w:color="auto"/>
      </w:divBdr>
      <w:divsChild>
        <w:div w:id="322703374">
          <w:marLeft w:val="0"/>
          <w:marRight w:val="0"/>
          <w:marTop w:val="0"/>
          <w:marBottom w:val="0"/>
          <w:divBdr>
            <w:top w:val="none" w:sz="0" w:space="0" w:color="auto"/>
            <w:left w:val="none" w:sz="0" w:space="0" w:color="auto"/>
            <w:bottom w:val="none" w:sz="0" w:space="0" w:color="auto"/>
            <w:right w:val="none" w:sz="0" w:space="0" w:color="auto"/>
          </w:divBdr>
          <w:divsChild>
            <w:div w:id="515340317">
              <w:marLeft w:val="0"/>
              <w:marRight w:val="0"/>
              <w:marTop w:val="0"/>
              <w:marBottom w:val="0"/>
              <w:divBdr>
                <w:top w:val="none" w:sz="0" w:space="0" w:color="auto"/>
                <w:left w:val="none" w:sz="0" w:space="0" w:color="auto"/>
                <w:bottom w:val="none" w:sz="0" w:space="0" w:color="auto"/>
                <w:right w:val="none" w:sz="0" w:space="0" w:color="auto"/>
              </w:divBdr>
              <w:divsChild>
                <w:div w:id="1657343214">
                  <w:marLeft w:val="0"/>
                  <w:marRight w:val="0"/>
                  <w:marTop w:val="0"/>
                  <w:marBottom w:val="0"/>
                  <w:divBdr>
                    <w:top w:val="none" w:sz="0" w:space="0" w:color="auto"/>
                    <w:left w:val="none" w:sz="0" w:space="0" w:color="auto"/>
                    <w:bottom w:val="none" w:sz="0" w:space="0" w:color="auto"/>
                    <w:right w:val="none" w:sz="0" w:space="0" w:color="auto"/>
                  </w:divBdr>
                  <w:divsChild>
                    <w:div w:id="1730302534">
                      <w:marLeft w:val="0"/>
                      <w:marRight w:val="0"/>
                      <w:marTop w:val="0"/>
                      <w:marBottom w:val="0"/>
                      <w:divBdr>
                        <w:top w:val="none" w:sz="0" w:space="0" w:color="auto"/>
                        <w:left w:val="none" w:sz="0" w:space="0" w:color="auto"/>
                        <w:bottom w:val="none" w:sz="0" w:space="0" w:color="auto"/>
                        <w:right w:val="none" w:sz="0" w:space="0" w:color="auto"/>
                      </w:divBdr>
                      <w:divsChild>
                        <w:div w:id="2055956056">
                          <w:marLeft w:val="0"/>
                          <w:marRight w:val="0"/>
                          <w:marTop w:val="0"/>
                          <w:marBottom w:val="0"/>
                          <w:divBdr>
                            <w:top w:val="none" w:sz="0" w:space="0" w:color="auto"/>
                            <w:left w:val="none" w:sz="0" w:space="0" w:color="auto"/>
                            <w:bottom w:val="none" w:sz="0" w:space="0" w:color="auto"/>
                            <w:right w:val="none" w:sz="0" w:space="0" w:color="auto"/>
                          </w:divBdr>
                          <w:divsChild>
                            <w:div w:id="494298626">
                              <w:marLeft w:val="0"/>
                              <w:marRight w:val="0"/>
                              <w:marTop w:val="0"/>
                              <w:marBottom w:val="0"/>
                              <w:divBdr>
                                <w:top w:val="none" w:sz="0" w:space="0" w:color="auto"/>
                                <w:left w:val="none" w:sz="0" w:space="0" w:color="auto"/>
                                <w:bottom w:val="none" w:sz="0" w:space="0" w:color="auto"/>
                                <w:right w:val="none" w:sz="0" w:space="0" w:color="auto"/>
                              </w:divBdr>
                              <w:divsChild>
                                <w:div w:id="1924952366">
                                  <w:marLeft w:val="0"/>
                                  <w:marRight w:val="0"/>
                                  <w:marTop w:val="0"/>
                                  <w:marBottom w:val="0"/>
                                  <w:divBdr>
                                    <w:top w:val="none" w:sz="0" w:space="0" w:color="auto"/>
                                    <w:left w:val="none" w:sz="0" w:space="0" w:color="auto"/>
                                    <w:bottom w:val="none" w:sz="0" w:space="0" w:color="auto"/>
                                    <w:right w:val="none" w:sz="0" w:space="0" w:color="auto"/>
                                  </w:divBdr>
                                  <w:divsChild>
                                    <w:div w:id="999037953">
                                      <w:marLeft w:val="0"/>
                                      <w:marRight w:val="0"/>
                                      <w:marTop w:val="0"/>
                                      <w:marBottom w:val="0"/>
                                      <w:divBdr>
                                        <w:top w:val="none" w:sz="0" w:space="0" w:color="auto"/>
                                        <w:left w:val="none" w:sz="0" w:space="0" w:color="auto"/>
                                        <w:bottom w:val="none" w:sz="0" w:space="0" w:color="auto"/>
                                        <w:right w:val="none" w:sz="0" w:space="0" w:color="auto"/>
                                      </w:divBdr>
                                      <w:divsChild>
                                        <w:div w:id="996346068">
                                          <w:marLeft w:val="0"/>
                                          <w:marRight w:val="0"/>
                                          <w:marTop w:val="0"/>
                                          <w:marBottom w:val="0"/>
                                          <w:divBdr>
                                            <w:top w:val="none" w:sz="0" w:space="0" w:color="auto"/>
                                            <w:left w:val="none" w:sz="0" w:space="0" w:color="auto"/>
                                            <w:bottom w:val="none" w:sz="0" w:space="0" w:color="auto"/>
                                            <w:right w:val="none" w:sz="0" w:space="0" w:color="auto"/>
                                          </w:divBdr>
                                          <w:divsChild>
                                            <w:div w:id="1846433443">
                                              <w:marLeft w:val="0"/>
                                              <w:marRight w:val="0"/>
                                              <w:marTop w:val="0"/>
                                              <w:marBottom w:val="0"/>
                                              <w:divBdr>
                                                <w:top w:val="none" w:sz="0" w:space="0" w:color="auto"/>
                                                <w:left w:val="none" w:sz="0" w:space="0" w:color="auto"/>
                                                <w:bottom w:val="none" w:sz="0" w:space="0" w:color="auto"/>
                                                <w:right w:val="none" w:sz="0" w:space="0" w:color="auto"/>
                                              </w:divBdr>
                                              <w:divsChild>
                                                <w:div w:id="326441665">
                                                  <w:marLeft w:val="0"/>
                                                  <w:marRight w:val="0"/>
                                                  <w:marTop w:val="0"/>
                                                  <w:marBottom w:val="0"/>
                                                  <w:divBdr>
                                                    <w:top w:val="none" w:sz="0" w:space="0" w:color="auto"/>
                                                    <w:left w:val="none" w:sz="0" w:space="0" w:color="auto"/>
                                                    <w:bottom w:val="none" w:sz="0" w:space="0" w:color="auto"/>
                                                    <w:right w:val="none" w:sz="0" w:space="0" w:color="auto"/>
                                                  </w:divBdr>
                                                  <w:divsChild>
                                                    <w:div w:id="1402212193">
                                                      <w:marLeft w:val="0"/>
                                                      <w:marRight w:val="0"/>
                                                      <w:marTop w:val="0"/>
                                                      <w:marBottom w:val="0"/>
                                                      <w:divBdr>
                                                        <w:top w:val="none" w:sz="0" w:space="0" w:color="auto"/>
                                                        <w:left w:val="none" w:sz="0" w:space="0" w:color="auto"/>
                                                        <w:bottom w:val="none" w:sz="0" w:space="0" w:color="auto"/>
                                                        <w:right w:val="none" w:sz="0" w:space="0" w:color="auto"/>
                                                      </w:divBdr>
                                                      <w:divsChild>
                                                        <w:div w:id="1802960901">
                                                          <w:marLeft w:val="0"/>
                                                          <w:marRight w:val="0"/>
                                                          <w:marTop w:val="0"/>
                                                          <w:marBottom w:val="0"/>
                                                          <w:divBdr>
                                                            <w:top w:val="none" w:sz="0" w:space="0" w:color="auto"/>
                                                            <w:left w:val="none" w:sz="0" w:space="0" w:color="auto"/>
                                                            <w:bottom w:val="none" w:sz="0" w:space="0" w:color="auto"/>
                                                            <w:right w:val="none" w:sz="0" w:space="0" w:color="auto"/>
                                                          </w:divBdr>
                                                          <w:divsChild>
                                                            <w:div w:id="250086383">
                                                              <w:marLeft w:val="0"/>
                                                              <w:marRight w:val="0"/>
                                                              <w:marTop w:val="0"/>
                                                              <w:marBottom w:val="0"/>
                                                              <w:divBdr>
                                                                <w:top w:val="none" w:sz="0" w:space="0" w:color="auto"/>
                                                                <w:left w:val="none" w:sz="0" w:space="0" w:color="auto"/>
                                                                <w:bottom w:val="none" w:sz="0" w:space="0" w:color="auto"/>
                                                                <w:right w:val="none" w:sz="0" w:space="0" w:color="auto"/>
                                                              </w:divBdr>
                                                              <w:divsChild>
                                                                <w:div w:id="1127309055">
                                                                  <w:marLeft w:val="0"/>
                                                                  <w:marRight w:val="0"/>
                                                                  <w:marTop w:val="0"/>
                                                                  <w:marBottom w:val="0"/>
                                                                  <w:divBdr>
                                                                    <w:top w:val="none" w:sz="0" w:space="0" w:color="auto"/>
                                                                    <w:left w:val="none" w:sz="0" w:space="0" w:color="auto"/>
                                                                    <w:bottom w:val="none" w:sz="0" w:space="0" w:color="auto"/>
                                                                    <w:right w:val="none" w:sz="0" w:space="0" w:color="auto"/>
                                                                  </w:divBdr>
                                                                  <w:divsChild>
                                                                    <w:div w:id="563416654">
                                                                      <w:marLeft w:val="0"/>
                                                                      <w:marRight w:val="0"/>
                                                                      <w:marTop w:val="0"/>
                                                                      <w:marBottom w:val="0"/>
                                                                      <w:divBdr>
                                                                        <w:top w:val="none" w:sz="0" w:space="0" w:color="auto"/>
                                                                        <w:left w:val="none" w:sz="0" w:space="0" w:color="auto"/>
                                                                        <w:bottom w:val="none" w:sz="0" w:space="0" w:color="auto"/>
                                                                        <w:right w:val="none" w:sz="0" w:space="0" w:color="auto"/>
                                                                      </w:divBdr>
                                                                      <w:divsChild>
                                                                        <w:div w:id="1576352172">
                                                                          <w:marLeft w:val="0"/>
                                                                          <w:marRight w:val="0"/>
                                                                          <w:marTop w:val="0"/>
                                                                          <w:marBottom w:val="0"/>
                                                                          <w:divBdr>
                                                                            <w:top w:val="none" w:sz="0" w:space="0" w:color="auto"/>
                                                                            <w:left w:val="none" w:sz="0" w:space="0" w:color="auto"/>
                                                                            <w:bottom w:val="none" w:sz="0" w:space="0" w:color="auto"/>
                                                                            <w:right w:val="none" w:sz="0" w:space="0" w:color="auto"/>
                                                                          </w:divBdr>
                                                                          <w:divsChild>
                                                                            <w:div w:id="781002073">
                                                                              <w:marLeft w:val="0"/>
                                                                              <w:marRight w:val="0"/>
                                                                              <w:marTop w:val="0"/>
                                                                              <w:marBottom w:val="0"/>
                                                                              <w:divBdr>
                                                                                <w:top w:val="none" w:sz="0" w:space="0" w:color="auto"/>
                                                                                <w:left w:val="none" w:sz="0" w:space="0" w:color="auto"/>
                                                                                <w:bottom w:val="none" w:sz="0" w:space="0" w:color="auto"/>
                                                                                <w:right w:val="none" w:sz="0" w:space="0" w:color="auto"/>
                                                                              </w:divBdr>
                                                                              <w:divsChild>
                                                                                <w:div w:id="2046561429">
                                                                                  <w:marLeft w:val="0"/>
                                                                                  <w:marRight w:val="0"/>
                                                                                  <w:marTop w:val="0"/>
                                                                                  <w:marBottom w:val="0"/>
                                                                                  <w:divBdr>
                                                                                    <w:top w:val="none" w:sz="0" w:space="0" w:color="auto"/>
                                                                                    <w:left w:val="none" w:sz="0" w:space="0" w:color="auto"/>
                                                                                    <w:bottom w:val="none" w:sz="0" w:space="0" w:color="auto"/>
                                                                                    <w:right w:val="none" w:sz="0" w:space="0" w:color="auto"/>
                                                                                  </w:divBdr>
                                                                                  <w:divsChild>
                                                                                    <w:div w:id="539636032">
                                                                                      <w:marLeft w:val="0"/>
                                                                                      <w:marRight w:val="0"/>
                                                                                      <w:marTop w:val="0"/>
                                                                                      <w:marBottom w:val="0"/>
                                                                                      <w:divBdr>
                                                                                        <w:top w:val="none" w:sz="0" w:space="0" w:color="auto"/>
                                                                                        <w:left w:val="none" w:sz="0" w:space="0" w:color="auto"/>
                                                                                        <w:bottom w:val="none" w:sz="0" w:space="0" w:color="auto"/>
                                                                                        <w:right w:val="none" w:sz="0" w:space="0" w:color="auto"/>
                                                                                      </w:divBdr>
                                                                                      <w:divsChild>
                                                                                        <w:div w:id="1152985158">
                                                                                          <w:marLeft w:val="0"/>
                                                                                          <w:marRight w:val="0"/>
                                                                                          <w:marTop w:val="0"/>
                                                                                          <w:marBottom w:val="0"/>
                                                                                          <w:divBdr>
                                                                                            <w:top w:val="single" w:sz="6" w:space="0" w:color="A7B3BD"/>
                                                                                            <w:left w:val="none" w:sz="0" w:space="0" w:color="auto"/>
                                                                                            <w:bottom w:val="none" w:sz="0" w:space="0" w:color="auto"/>
                                                                                            <w:right w:val="none" w:sz="0" w:space="0" w:color="auto"/>
                                                                                          </w:divBdr>
                                                                                          <w:divsChild>
                                                                                            <w:div w:id="875433173">
                                                                                              <w:marLeft w:val="0"/>
                                                                                              <w:marRight w:val="0"/>
                                                                                              <w:marTop w:val="0"/>
                                                                                              <w:marBottom w:val="0"/>
                                                                                              <w:divBdr>
                                                                                                <w:top w:val="none" w:sz="0" w:space="0" w:color="auto"/>
                                                                                                <w:left w:val="none" w:sz="0" w:space="0" w:color="auto"/>
                                                                                                <w:bottom w:val="none" w:sz="0" w:space="0" w:color="auto"/>
                                                                                                <w:right w:val="none" w:sz="0" w:space="0" w:color="auto"/>
                                                                                              </w:divBdr>
                                                                                              <w:divsChild>
                                                                                                <w:div w:id="1007827887">
                                                                                                  <w:marLeft w:val="0"/>
                                                                                                  <w:marRight w:val="0"/>
                                                                                                  <w:marTop w:val="0"/>
                                                                                                  <w:marBottom w:val="0"/>
                                                                                                  <w:divBdr>
                                                                                                    <w:top w:val="none" w:sz="0" w:space="0" w:color="auto"/>
                                                                                                    <w:left w:val="single" w:sz="12" w:space="4" w:color="000000"/>
                                                                                                    <w:bottom w:val="none" w:sz="0" w:space="0" w:color="auto"/>
                                                                                                    <w:right w:val="none" w:sz="0" w:space="0" w:color="auto"/>
                                                                                                  </w:divBdr>
                                                                                                  <w:divsChild>
                                                                                                    <w:div w:id="1098141495">
                                                                                                      <w:marLeft w:val="0"/>
                                                                                                      <w:marRight w:val="0"/>
                                                                                                      <w:marTop w:val="0"/>
                                                                                                      <w:marBottom w:val="0"/>
                                                                                                      <w:divBdr>
                                                                                                        <w:top w:val="none" w:sz="0" w:space="0" w:color="auto"/>
                                                                                                        <w:left w:val="none" w:sz="0" w:space="0" w:color="auto"/>
                                                                                                        <w:bottom w:val="none" w:sz="0" w:space="0" w:color="auto"/>
                                                                                                        <w:right w:val="none" w:sz="0" w:space="0" w:color="auto"/>
                                                                                                      </w:divBdr>
                                                                                                    </w:div>
                                                                                                    <w:div w:id="9190166">
                                                                                                      <w:marLeft w:val="0"/>
                                                                                                      <w:marRight w:val="0"/>
                                                                                                      <w:marTop w:val="0"/>
                                                                                                      <w:marBottom w:val="0"/>
                                                                                                      <w:divBdr>
                                                                                                        <w:top w:val="none" w:sz="0" w:space="0" w:color="auto"/>
                                                                                                        <w:left w:val="none" w:sz="0" w:space="0" w:color="auto"/>
                                                                                                        <w:bottom w:val="none" w:sz="0" w:space="0" w:color="auto"/>
                                                                                                        <w:right w:val="none" w:sz="0" w:space="0" w:color="auto"/>
                                                                                                      </w:divBdr>
                                                                                                    </w:div>
                                                                                                    <w:div w:id="1116296237">
                                                                                                      <w:marLeft w:val="0"/>
                                                                                                      <w:marRight w:val="0"/>
                                                                                                      <w:marTop w:val="0"/>
                                                                                                      <w:marBottom w:val="0"/>
                                                                                                      <w:divBdr>
                                                                                                        <w:top w:val="none" w:sz="0" w:space="0" w:color="auto"/>
                                                                                                        <w:left w:val="none" w:sz="0" w:space="0" w:color="auto"/>
                                                                                                        <w:bottom w:val="none" w:sz="0" w:space="0" w:color="auto"/>
                                                                                                        <w:right w:val="none" w:sz="0" w:space="0" w:color="auto"/>
                                                                                                      </w:divBdr>
                                                                                                    </w:div>
                                                                                                    <w:div w:id="1349943271">
                                                                                                      <w:marLeft w:val="0"/>
                                                                                                      <w:marRight w:val="0"/>
                                                                                                      <w:marTop w:val="0"/>
                                                                                                      <w:marBottom w:val="0"/>
                                                                                                      <w:divBdr>
                                                                                                        <w:top w:val="none" w:sz="0" w:space="0" w:color="auto"/>
                                                                                                        <w:left w:val="none" w:sz="0" w:space="0" w:color="auto"/>
                                                                                                        <w:bottom w:val="none" w:sz="0" w:space="0" w:color="auto"/>
                                                                                                        <w:right w:val="none" w:sz="0" w:space="0" w:color="auto"/>
                                                                                                      </w:divBdr>
                                                                                                    </w:div>
                                                                                                    <w:div w:id="1800605531">
                                                                                                      <w:marLeft w:val="0"/>
                                                                                                      <w:marRight w:val="0"/>
                                                                                                      <w:marTop w:val="0"/>
                                                                                                      <w:marBottom w:val="0"/>
                                                                                                      <w:divBdr>
                                                                                                        <w:top w:val="none" w:sz="0" w:space="0" w:color="auto"/>
                                                                                                        <w:left w:val="none" w:sz="0" w:space="0" w:color="auto"/>
                                                                                                        <w:bottom w:val="none" w:sz="0" w:space="0" w:color="auto"/>
                                                                                                        <w:right w:val="none" w:sz="0" w:space="0" w:color="auto"/>
                                                                                                      </w:divBdr>
                                                                                                    </w:div>
                                                                                                    <w:div w:id="697782589">
                                                                                                      <w:marLeft w:val="0"/>
                                                                                                      <w:marRight w:val="0"/>
                                                                                                      <w:marTop w:val="0"/>
                                                                                                      <w:marBottom w:val="0"/>
                                                                                                      <w:divBdr>
                                                                                                        <w:top w:val="none" w:sz="0" w:space="0" w:color="auto"/>
                                                                                                        <w:left w:val="none" w:sz="0" w:space="0" w:color="auto"/>
                                                                                                        <w:bottom w:val="none" w:sz="0" w:space="0" w:color="auto"/>
                                                                                                        <w:right w:val="none" w:sz="0" w:space="0" w:color="auto"/>
                                                                                                      </w:divBdr>
                                                                                                    </w:div>
                                                                                                    <w:div w:id="567572605">
                                                                                                      <w:marLeft w:val="0"/>
                                                                                                      <w:marRight w:val="0"/>
                                                                                                      <w:marTop w:val="0"/>
                                                                                                      <w:marBottom w:val="0"/>
                                                                                                      <w:divBdr>
                                                                                                        <w:top w:val="none" w:sz="0" w:space="0" w:color="auto"/>
                                                                                                        <w:left w:val="none" w:sz="0" w:space="0" w:color="auto"/>
                                                                                                        <w:bottom w:val="none" w:sz="0" w:space="0" w:color="auto"/>
                                                                                                        <w:right w:val="none" w:sz="0" w:space="0" w:color="auto"/>
                                                                                                      </w:divBdr>
                                                                                                    </w:div>
                                                                                                    <w:div w:id="75591129">
                                                                                                      <w:marLeft w:val="0"/>
                                                                                                      <w:marRight w:val="0"/>
                                                                                                      <w:marTop w:val="0"/>
                                                                                                      <w:marBottom w:val="0"/>
                                                                                                      <w:divBdr>
                                                                                                        <w:top w:val="none" w:sz="0" w:space="0" w:color="auto"/>
                                                                                                        <w:left w:val="none" w:sz="0" w:space="0" w:color="auto"/>
                                                                                                        <w:bottom w:val="none" w:sz="0" w:space="0" w:color="auto"/>
                                                                                                        <w:right w:val="none" w:sz="0" w:space="0" w:color="auto"/>
                                                                                                      </w:divBdr>
                                                                                                    </w:div>
                                                                                                    <w:div w:id="13562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007912">
      <w:bodyDiv w:val="1"/>
      <w:marLeft w:val="0"/>
      <w:marRight w:val="0"/>
      <w:marTop w:val="0"/>
      <w:marBottom w:val="0"/>
      <w:divBdr>
        <w:top w:val="none" w:sz="0" w:space="0" w:color="auto"/>
        <w:left w:val="none" w:sz="0" w:space="0" w:color="auto"/>
        <w:bottom w:val="none" w:sz="0" w:space="0" w:color="auto"/>
        <w:right w:val="none" w:sz="0" w:space="0" w:color="auto"/>
      </w:divBdr>
    </w:div>
    <w:div w:id="1825004113">
      <w:bodyDiv w:val="1"/>
      <w:marLeft w:val="0"/>
      <w:marRight w:val="0"/>
      <w:marTop w:val="0"/>
      <w:marBottom w:val="0"/>
      <w:divBdr>
        <w:top w:val="none" w:sz="0" w:space="0" w:color="auto"/>
        <w:left w:val="none" w:sz="0" w:space="0" w:color="auto"/>
        <w:bottom w:val="none" w:sz="0" w:space="0" w:color="auto"/>
        <w:right w:val="none" w:sz="0" w:space="0" w:color="auto"/>
      </w:divBdr>
    </w:div>
    <w:div w:id="1828132862">
      <w:bodyDiv w:val="1"/>
      <w:marLeft w:val="0"/>
      <w:marRight w:val="0"/>
      <w:marTop w:val="0"/>
      <w:marBottom w:val="0"/>
      <w:divBdr>
        <w:top w:val="none" w:sz="0" w:space="0" w:color="auto"/>
        <w:left w:val="none" w:sz="0" w:space="0" w:color="auto"/>
        <w:bottom w:val="none" w:sz="0" w:space="0" w:color="auto"/>
        <w:right w:val="none" w:sz="0" w:space="0" w:color="auto"/>
      </w:divBdr>
    </w:div>
    <w:div w:id="1830706176">
      <w:bodyDiv w:val="1"/>
      <w:marLeft w:val="0"/>
      <w:marRight w:val="0"/>
      <w:marTop w:val="0"/>
      <w:marBottom w:val="0"/>
      <w:divBdr>
        <w:top w:val="none" w:sz="0" w:space="0" w:color="auto"/>
        <w:left w:val="none" w:sz="0" w:space="0" w:color="auto"/>
        <w:bottom w:val="none" w:sz="0" w:space="0" w:color="auto"/>
        <w:right w:val="none" w:sz="0" w:space="0" w:color="auto"/>
      </w:divBdr>
      <w:divsChild>
        <w:div w:id="1500775954">
          <w:marLeft w:val="0"/>
          <w:marRight w:val="0"/>
          <w:marTop w:val="0"/>
          <w:marBottom w:val="0"/>
          <w:divBdr>
            <w:top w:val="none" w:sz="0" w:space="0" w:color="auto"/>
            <w:left w:val="none" w:sz="0" w:space="0" w:color="auto"/>
            <w:bottom w:val="none" w:sz="0" w:space="0" w:color="auto"/>
            <w:right w:val="none" w:sz="0" w:space="0" w:color="auto"/>
          </w:divBdr>
          <w:divsChild>
            <w:div w:id="1474717615">
              <w:marLeft w:val="0"/>
              <w:marRight w:val="0"/>
              <w:marTop w:val="0"/>
              <w:marBottom w:val="0"/>
              <w:divBdr>
                <w:top w:val="none" w:sz="0" w:space="0" w:color="auto"/>
                <w:left w:val="none" w:sz="0" w:space="0" w:color="auto"/>
                <w:bottom w:val="none" w:sz="0" w:space="0" w:color="auto"/>
                <w:right w:val="none" w:sz="0" w:space="0" w:color="auto"/>
              </w:divBdr>
              <w:divsChild>
                <w:div w:id="1015035626">
                  <w:marLeft w:val="0"/>
                  <w:marRight w:val="0"/>
                  <w:marTop w:val="0"/>
                  <w:marBottom w:val="0"/>
                  <w:divBdr>
                    <w:top w:val="none" w:sz="0" w:space="0" w:color="auto"/>
                    <w:left w:val="none" w:sz="0" w:space="0" w:color="auto"/>
                    <w:bottom w:val="none" w:sz="0" w:space="0" w:color="auto"/>
                    <w:right w:val="none" w:sz="0" w:space="0" w:color="auto"/>
                  </w:divBdr>
                  <w:divsChild>
                    <w:div w:id="465903049">
                      <w:marLeft w:val="0"/>
                      <w:marRight w:val="0"/>
                      <w:marTop w:val="0"/>
                      <w:marBottom w:val="0"/>
                      <w:divBdr>
                        <w:top w:val="none" w:sz="0" w:space="0" w:color="auto"/>
                        <w:left w:val="none" w:sz="0" w:space="0" w:color="auto"/>
                        <w:bottom w:val="none" w:sz="0" w:space="0" w:color="auto"/>
                        <w:right w:val="none" w:sz="0" w:space="0" w:color="auto"/>
                      </w:divBdr>
                      <w:divsChild>
                        <w:div w:id="1487934009">
                          <w:marLeft w:val="0"/>
                          <w:marRight w:val="0"/>
                          <w:marTop w:val="0"/>
                          <w:marBottom w:val="0"/>
                          <w:divBdr>
                            <w:top w:val="none" w:sz="0" w:space="0" w:color="auto"/>
                            <w:left w:val="none" w:sz="0" w:space="0" w:color="auto"/>
                            <w:bottom w:val="none" w:sz="0" w:space="0" w:color="auto"/>
                            <w:right w:val="none" w:sz="0" w:space="0" w:color="auto"/>
                          </w:divBdr>
                          <w:divsChild>
                            <w:div w:id="788284950">
                              <w:marLeft w:val="0"/>
                              <w:marRight w:val="0"/>
                              <w:marTop w:val="0"/>
                              <w:marBottom w:val="0"/>
                              <w:divBdr>
                                <w:top w:val="none" w:sz="0" w:space="0" w:color="auto"/>
                                <w:left w:val="none" w:sz="0" w:space="0" w:color="auto"/>
                                <w:bottom w:val="none" w:sz="0" w:space="0" w:color="auto"/>
                                <w:right w:val="none" w:sz="0" w:space="0" w:color="auto"/>
                              </w:divBdr>
                              <w:divsChild>
                                <w:div w:id="570115545">
                                  <w:marLeft w:val="0"/>
                                  <w:marRight w:val="0"/>
                                  <w:marTop w:val="0"/>
                                  <w:marBottom w:val="0"/>
                                  <w:divBdr>
                                    <w:top w:val="none" w:sz="0" w:space="0" w:color="auto"/>
                                    <w:left w:val="none" w:sz="0" w:space="0" w:color="auto"/>
                                    <w:bottom w:val="none" w:sz="0" w:space="0" w:color="auto"/>
                                    <w:right w:val="none" w:sz="0" w:space="0" w:color="auto"/>
                                  </w:divBdr>
                                  <w:divsChild>
                                    <w:div w:id="1283684458">
                                      <w:marLeft w:val="0"/>
                                      <w:marRight w:val="0"/>
                                      <w:marTop w:val="0"/>
                                      <w:marBottom w:val="0"/>
                                      <w:divBdr>
                                        <w:top w:val="none" w:sz="0" w:space="0" w:color="auto"/>
                                        <w:left w:val="none" w:sz="0" w:space="0" w:color="auto"/>
                                        <w:bottom w:val="none" w:sz="0" w:space="0" w:color="auto"/>
                                        <w:right w:val="none" w:sz="0" w:space="0" w:color="auto"/>
                                      </w:divBdr>
                                      <w:divsChild>
                                        <w:div w:id="1680349041">
                                          <w:marLeft w:val="0"/>
                                          <w:marRight w:val="0"/>
                                          <w:marTop w:val="0"/>
                                          <w:marBottom w:val="0"/>
                                          <w:divBdr>
                                            <w:top w:val="none" w:sz="0" w:space="0" w:color="auto"/>
                                            <w:left w:val="none" w:sz="0" w:space="0" w:color="auto"/>
                                            <w:bottom w:val="none" w:sz="0" w:space="0" w:color="auto"/>
                                            <w:right w:val="none" w:sz="0" w:space="0" w:color="auto"/>
                                          </w:divBdr>
                                          <w:divsChild>
                                            <w:div w:id="191111990">
                                              <w:marLeft w:val="0"/>
                                              <w:marRight w:val="0"/>
                                              <w:marTop w:val="0"/>
                                              <w:marBottom w:val="0"/>
                                              <w:divBdr>
                                                <w:top w:val="none" w:sz="0" w:space="0" w:color="auto"/>
                                                <w:left w:val="none" w:sz="0" w:space="0" w:color="auto"/>
                                                <w:bottom w:val="none" w:sz="0" w:space="0" w:color="auto"/>
                                                <w:right w:val="none" w:sz="0" w:space="0" w:color="auto"/>
                                              </w:divBdr>
                                              <w:divsChild>
                                                <w:div w:id="1954752979">
                                                  <w:marLeft w:val="0"/>
                                                  <w:marRight w:val="0"/>
                                                  <w:marTop w:val="0"/>
                                                  <w:marBottom w:val="0"/>
                                                  <w:divBdr>
                                                    <w:top w:val="none" w:sz="0" w:space="0" w:color="auto"/>
                                                    <w:left w:val="none" w:sz="0" w:space="0" w:color="auto"/>
                                                    <w:bottom w:val="none" w:sz="0" w:space="0" w:color="auto"/>
                                                    <w:right w:val="none" w:sz="0" w:space="0" w:color="auto"/>
                                                  </w:divBdr>
                                                  <w:divsChild>
                                                    <w:div w:id="1816095174">
                                                      <w:marLeft w:val="0"/>
                                                      <w:marRight w:val="0"/>
                                                      <w:marTop w:val="0"/>
                                                      <w:marBottom w:val="0"/>
                                                      <w:divBdr>
                                                        <w:top w:val="none" w:sz="0" w:space="0" w:color="auto"/>
                                                        <w:left w:val="none" w:sz="0" w:space="0" w:color="auto"/>
                                                        <w:bottom w:val="none" w:sz="0" w:space="0" w:color="auto"/>
                                                        <w:right w:val="none" w:sz="0" w:space="0" w:color="auto"/>
                                                      </w:divBdr>
                                                      <w:divsChild>
                                                        <w:div w:id="773286859">
                                                          <w:marLeft w:val="0"/>
                                                          <w:marRight w:val="0"/>
                                                          <w:marTop w:val="0"/>
                                                          <w:marBottom w:val="0"/>
                                                          <w:divBdr>
                                                            <w:top w:val="none" w:sz="0" w:space="0" w:color="auto"/>
                                                            <w:left w:val="none" w:sz="0" w:space="0" w:color="auto"/>
                                                            <w:bottom w:val="none" w:sz="0" w:space="0" w:color="auto"/>
                                                            <w:right w:val="none" w:sz="0" w:space="0" w:color="auto"/>
                                                          </w:divBdr>
                                                          <w:divsChild>
                                                            <w:div w:id="330719457">
                                                              <w:marLeft w:val="0"/>
                                                              <w:marRight w:val="0"/>
                                                              <w:marTop w:val="0"/>
                                                              <w:marBottom w:val="0"/>
                                                              <w:divBdr>
                                                                <w:top w:val="none" w:sz="0" w:space="0" w:color="auto"/>
                                                                <w:left w:val="none" w:sz="0" w:space="0" w:color="auto"/>
                                                                <w:bottom w:val="none" w:sz="0" w:space="0" w:color="auto"/>
                                                                <w:right w:val="none" w:sz="0" w:space="0" w:color="auto"/>
                                                              </w:divBdr>
                                                              <w:divsChild>
                                                                <w:div w:id="207959428">
                                                                  <w:marLeft w:val="0"/>
                                                                  <w:marRight w:val="0"/>
                                                                  <w:marTop w:val="0"/>
                                                                  <w:marBottom w:val="0"/>
                                                                  <w:divBdr>
                                                                    <w:top w:val="none" w:sz="0" w:space="0" w:color="auto"/>
                                                                    <w:left w:val="none" w:sz="0" w:space="0" w:color="auto"/>
                                                                    <w:bottom w:val="none" w:sz="0" w:space="0" w:color="auto"/>
                                                                    <w:right w:val="none" w:sz="0" w:space="0" w:color="auto"/>
                                                                  </w:divBdr>
                                                                  <w:divsChild>
                                                                    <w:div w:id="502203706">
                                                                      <w:marLeft w:val="0"/>
                                                                      <w:marRight w:val="0"/>
                                                                      <w:marTop w:val="0"/>
                                                                      <w:marBottom w:val="0"/>
                                                                      <w:divBdr>
                                                                        <w:top w:val="none" w:sz="0" w:space="0" w:color="auto"/>
                                                                        <w:left w:val="none" w:sz="0" w:space="0" w:color="auto"/>
                                                                        <w:bottom w:val="none" w:sz="0" w:space="0" w:color="auto"/>
                                                                        <w:right w:val="none" w:sz="0" w:space="0" w:color="auto"/>
                                                                      </w:divBdr>
                                                                      <w:divsChild>
                                                                        <w:div w:id="1457020268">
                                                                          <w:marLeft w:val="0"/>
                                                                          <w:marRight w:val="0"/>
                                                                          <w:marTop w:val="0"/>
                                                                          <w:marBottom w:val="0"/>
                                                                          <w:divBdr>
                                                                            <w:top w:val="none" w:sz="0" w:space="0" w:color="auto"/>
                                                                            <w:left w:val="none" w:sz="0" w:space="0" w:color="auto"/>
                                                                            <w:bottom w:val="none" w:sz="0" w:space="0" w:color="auto"/>
                                                                            <w:right w:val="none" w:sz="0" w:space="0" w:color="auto"/>
                                                                          </w:divBdr>
                                                                          <w:divsChild>
                                                                            <w:div w:id="2013799038">
                                                                              <w:marLeft w:val="0"/>
                                                                              <w:marRight w:val="0"/>
                                                                              <w:marTop w:val="0"/>
                                                                              <w:marBottom w:val="0"/>
                                                                              <w:divBdr>
                                                                                <w:top w:val="none" w:sz="0" w:space="0" w:color="auto"/>
                                                                                <w:left w:val="none" w:sz="0" w:space="0" w:color="auto"/>
                                                                                <w:bottom w:val="none" w:sz="0" w:space="0" w:color="auto"/>
                                                                                <w:right w:val="none" w:sz="0" w:space="0" w:color="auto"/>
                                                                              </w:divBdr>
                                                                              <w:divsChild>
                                                                                <w:div w:id="1881747699">
                                                                                  <w:marLeft w:val="0"/>
                                                                                  <w:marRight w:val="0"/>
                                                                                  <w:marTop w:val="0"/>
                                                                                  <w:marBottom w:val="0"/>
                                                                                  <w:divBdr>
                                                                                    <w:top w:val="none" w:sz="0" w:space="0" w:color="auto"/>
                                                                                    <w:left w:val="none" w:sz="0" w:space="0" w:color="auto"/>
                                                                                    <w:bottom w:val="none" w:sz="0" w:space="0" w:color="auto"/>
                                                                                    <w:right w:val="none" w:sz="0" w:space="0" w:color="auto"/>
                                                                                  </w:divBdr>
                                                                                  <w:divsChild>
                                                                                    <w:div w:id="720832852">
                                                                                      <w:marLeft w:val="0"/>
                                                                                      <w:marRight w:val="0"/>
                                                                                      <w:marTop w:val="0"/>
                                                                                      <w:marBottom w:val="0"/>
                                                                                      <w:divBdr>
                                                                                        <w:top w:val="none" w:sz="0" w:space="0" w:color="auto"/>
                                                                                        <w:left w:val="none" w:sz="0" w:space="0" w:color="auto"/>
                                                                                        <w:bottom w:val="none" w:sz="0" w:space="0" w:color="auto"/>
                                                                                        <w:right w:val="none" w:sz="0" w:space="0" w:color="auto"/>
                                                                                      </w:divBdr>
                                                                                      <w:divsChild>
                                                                                        <w:div w:id="1721980288">
                                                                                          <w:marLeft w:val="0"/>
                                                                                          <w:marRight w:val="0"/>
                                                                                          <w:marTop w:val="0"/>
                                                                                          <w:marBottom w:val="0"/>
                                                                                          <w:divBdr>
                                                                                            <w:top w:val="single" w:sz="6" w:space="0" w:color="A7B3BD"/>
                                                                                            <w:left w:val="none" w:sz="0" w:space="0" w:color="auto"/>
                                                                                            <w:bottom w:val="none" w:sz="0" w:space="0" w:color="auto"/>
                                                                                            <w:right w:val="none" w:sz="0" w:space="0" w:color="auto"/>
                                                                                          </w:divBdr>
                                                                                          <w:divsChild>
                                                                                            <w:div w:id="16466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829363">
      <w:bodyDiv w:val="1"/>
      <w:marLeft w:val="0"/>
      <w:marRight w:val="0"/>
      <w:marTop w:val="0"/>
      <w:marBottom w:val="0"/>
      <w:divBdr>
        <w:top w:val="none" w:sz="0" w:space="0" w:color="auto"/>
        <w:left w:val="none" w:sz="0" w:space="0" w:color="auto"/>
        <w:bottom w:val="none" w:sz="0" w:space="0" w:color="auto"/>
        <w:right w:val="none" w:sz="0" w:space="0" w:color="auto"/>
      </w:divBdr>
      <w:divsChild>
        <w:div w:id="1792892414">
          <w:marLeft w:val="0"/>
          <w:marRight w:val="0"/>
          <w:marTop w:val="0"/>
          <w:marBottom w:val="0"/>
          <w:divBdr>
            <w:top w:val="none" w:sz="0" w:space="0" w:color="auto"/>
            <w:left w:val="none" w:sz="0" w:space="0" w:color="auto"/>
            <w:bottom w:val="none" w:sz="0" w:space="0" w:color="auto"/>
            <w:right w:val="none" w:sz="0" w:space="0" w:color="auto"/>
          </w:divBdr>
          <w:divsChild>
            <w:div w:id="581793816">
              <w:marLeft w:val="0"/>
              <w:marRight w:val="0"/>
              <w:marTop w:val="0"/>
              <w:marBottom w:val="0"/>
              <w:divBdr>
                <w:top w:val="none" w:sz="0" w:space="0" w:color="auto"/>
                <w:left w:val="none" w:sz="0" w:space="0" w:color="auto"/>
                <w:bottom w:val="none" w:sz="0" w:space="0" w:color="auto"/>
                <w:right w:val="none" w:sz="0" w:space="0" w:color="auto"/>
              </w:divBdr>
              <w:divsChild>
                <w:div w:id="1739522252">
                  <w:marLeft w:val="0"/>
                  <w:marRight w:val="0"/>
                  <w:marTop w:val="0"/>
                  <w:marBottom w:val="0"/>
                  <w:divBdr>
                    <w:top w:val="none" w:sz="0" w:space="0" w:color="auto"/>
                    <w:left w:val="none" w:sz="0" w:space="0" w:color="auto"/>
                    <w:bottom w:val="none" w:sz="0" w:space="0" w:color="auto"/>
                    <w:right w:val="none" w:sz="0" w:space="0" w:color="auto"/>
                  </w:divBdr>
                  <w:divsChild>
                    <w:div w:id="467935327">
                      <w:marLeft w:val="0"/>
                      <w:marRight w:val="0"/>
                      <w:marTop w:val="0"/>
                      <w:marBottom w:val="0"/>
                      <w:divBdr>
                        <w:top w:val="none" w:sz="0" w:space="0" w:color="auto"/>
                        <w:left w:val="none" w:sz="0" w:space="0" w:color="auto"/>
                        <w:bottom w:val="none" w:sz="0" w:space="0" w:color="auto"/>
                        <w:right w:val="none" w:sz="0" w:space="0" w:color="auto"/>
                      </w:divBdr>
                      <w:divsChild>
                        <w:div w:id="387993513">
                          <w:marLeft w:val="0"/>
                          <w:marRight w:val="0"/>
                          <w:marTop w:val="0"/>
                          <w:marBottom w:val="0"/>
                          <w:divBdr>
                            <w:top w:val="none" w:sz="0" w:space="0" w:color="auto"/>
                            <w:left w:val="none" w:sz="0" w:space="0" w:color="auto"/>
                            <w:bottom w:val="none" w:sz="0" w:space="0" w:color="auto"/>
                            <w:right w:val="none" w:sz="0" w:space="0" w:color="auto"/>
                          </w:divBdr>
                          <w:divsChild>
                            <w:div w:id="984511056">
                              <w:marLeft w:val="0"/>
                              <w:marRight w:val="0"/>
                              <w:marTop w:val="0"/>
                              <w:marBottom w:val="0"/>
                              <w:divBdr>
                                <w:top w:val="none" w:sz="0" w:space="0" w:color="auto"/>
                                <w:left w:val="none" w:sz="0" w:space="0" w:color="auto"/>
                                <w:bottom w:val="none" w:sz="0" w:space="0" w:color="auto"/>
                                <w:right w:val="none" w:sz="0" w:space="0" w:color="auto"/>
                              </w:divBdr>
                              <w:divsChild>
                                <w:div w:id="1799765415">
                                  <w:marLeft w:val="0"/>
                                  <w:marRight w:val="0"/>
                                  <w:marTop w:val="0"/>
                                  <w:marBottom w:val="0"/>
                                  <w:divBdr>
                                    <w:top w:val="none" w:sz="0" w:space="0" w:color="auto"/>
                                    <w:left w:val="none" w:sz="0" w:space="0" w:color="auto"/>
                                    <w:bottom w:val="none" w:sz="0" w:space="0" w:color="auto"/>
                                    <w:right w:val="none" w:sz="0" w:space="0" w:color="auto"/>
                                  </w:divBdr>
                                  <w:divsChild>
                                    <w:div w:id="586764430">
                                      <w:marLeft w:val="0"/>
                                      <w:marRight w:val="0"/>
                                      <w:marTop w:val="0"/>
                                      <w:marBottom w:val="0"/>
                                      <w:divBdr>
                                        <w:top w:val="none" w:sz="0" w:space="0" w:color="auto"/>
                                        <w:left w:val="none" w:sz="0" w:space="0" w:color="auto"/>
                                        <w:bottom w:val="none" w:sz="0" w:space="0" w:color="auto"/>
                                        <w:right w:val="none" w:sz="0" w:space="0" w:color="auto"/>
                                      </w:divBdr>
                                      <w:divsChild>
                                        <w:div w:id="1232236576">
                                          <w:marLeft w:val="0"/>
                                          <w:marRight w:val="0"/>
                                          <w:marTop w:val="0"/>
                                          <w:marBottom w:val="0"/>
                                          <w:divBdr>
                                            <w:top w:val="none" w:sz="0" w:space="0" w:color="auto"/>
                                            <w:left w:val="none" w:sz="0" w:space="0" w:color="auto"/>
                                            <w:bottom w:val="none" w:sz="0" w:space="0" w:color="auto"/>
                                            <w:right w:val="none" w:sz="0" w:space="0" w:color="auto"/>
                                          </w:divBdr>
                                          <w:divsChild>
                                            <w:div w:id="302077756">
                                              <w:marLeft w:val="0"/>
                                              <w:marRight w:val="0"/>
                                              <w:marTop w:val="0"/>
                                              <w:marBottom w:val="0"/>
                                              <w:divBdr>
                                                <w:top w:val="none" w:sz="0" w:space="0" w:color="auto"/>
                                                <w:left w:val="none" w:sz="0" w:space="0" w:color="auto"/>
                                                <w:bottom w:val="none" w:sz="0" w:space="0" w:color="auto"/>
                                                <w:right w:val="none" w:sz="0" w:space="0" w:color="auto"/>
                                              </w:divBdr>
                                              <w:divsChild>
                                                <w:div w:id="1314456643">
                                                  <w:marLeft w:val="0"/>
                                                  <w:marRight w:val="0"/>
                                                  <w:marTop w:val="0"/>
                                                  <w:marBottom w:val="0"/>
                                                  <w:divBdr>
                                                    <w:top w:val="none" w:sz="0" w:space="0" w:color="auto"/>
                                                    <w:left w:val="none" w:sz="0" w:space="0" w:color="auto"/>
                                                    <w:bottom w:val="none" w:sz="0" w:space="0" w:color="auto"/>
                                                    <w:right w:val="none" w:sz="0" w:space="0" w:color="auto"/>
                                                  </w:divBdr>
                                                  <w:divsChild>
                                                    <w:div w:id="939948650">
                                                      <w:marLeft w:val="0"/>
                                                      <w:marRight w:val="0"/>
                                                      <w:marTop w:val="0"/>
                                                      <w:marBottom w:val="0"/>
                                                      <w:divBdr>
                                                        <w:top w:val="none" w:sz="0" w:space="0" w:color="auto"/>
                                                        <w:left w:val="none" w:sz="0" w:space="0" w:color="auto"/>
                                                        <w:bottom w:val="none" w:sz="0" w:space="0" w:color="auto"/>
                                                        <w:right w:val="none" w:sz="0" w:space="0" w:color="auto"/>
                                                      </w:divBdr>
                                                      <w:divsChild>
                                                        <w:div w:id="1729918909">
                                                          <w:marLeft w:val="0"/>
                                                          <w:marRight w:val="0"/>
                                                          <w:marTop w:val="0"/>
                                                          <w:marBottom w:val="0"/>
                                                          <w:divBdr>
                                                            <w:top w:val="none" w:sz="0" w:space="0" w:color="auto"/>
                                                            <w:left w:val="none" w:sz="0" w:space="0" w:color="auto"/>
                                                            <w:bottom w:val="none" w:sz="0" w:space="0" w:color="auto"/>
                                                            <w:right w:val="none" w:sz="0" w:space="0" w:color="auto"/>
                                                          </w:divBdr>
                                                          <w:divsChild>
                                                            <w:div w:id="1228808160">
                                                              <w:marLeft w:val="0"/>
                                                              <w:marRight w:val="0"/>
                                                              <w:marTop w:val="0"/>
                                                              <w:marBottom w:val="0"/>
                                                              <w:divBdr>
                                                                <w:top w:val="none" w:sz="0" w:space="0" w:color="auto"/>
                                                                <w:left w:val="none" w:sz="0" w:space="0" w:color="auto"/>
                                                                <w:bottom w:val="none" w:sz="0" w:space="0" w:color="auto"/>
                                                                <w:right w:val="none" w:sz="0" w:space="0" w:color="auto"/>
                                                              </w:divBdr>
                                                              <w:divsChild>
                                                                <w:div w:id="1275019791">
                                                                  <w:marLeft w:val="0"/>
                                                                  <w:marRight w:val="0"/>
                                                                  <w:marTop w:val="0"/>
                                                                  <w:marBottom w:val="0"/>
                                                                  <w:divBdr>
                                                                    <w:top w:val="none" w:sz="0" w:space="0" w:color="auto"/>
                                                                    <w:left w:val="none" w:sz="0" w:space="0" w:color="auto"/>
                                                                    <w:bottom w:val="none" w:sz="0" w:space="0" w:color="auto"/>
                                                                    <w:right w:val="none" w:sz="0" w:space="0" w:color="auto"/>
                                                                  </w:divBdr>
                                                                  <w:divsChild>
                                                                    <w:div w:id="1295408076">
                                                                      <w:marLeft w:val="0"/>
                                                                      <w:marRight w:val="0"/>
                                                                      <w:marTop w:val="0"/>
                                                                      <w:marBottom w:val="0"/>
                                                                      <w:divBdr>
                                                                        <w:top w:val="none" w:sz="0" w:space="0" w:color="auto"/>
                                                                        <w:left w:val="none" w:sz="0" w:space="0" w:color="auto"/>
                                                                        <w:bottom w:val="none" w:sz="0" w:space="0" w:color="auto"/>
                                                                        <w:right w:val="none" w:sz="0" w:space="0" w:color="auto"/>
                                                                      </w:divBdr>
                                                                      <w:divsChild>
                                                                        <w:div w:id="596645141">
                                                                          <w:marLeft w:val="0"/>
                                                                          <w:marRight w:val="0"/>
                                                                          <w:marTop w:val="0"/>
                                                                          <w:marBottom w:val="0"/>
                                                                          <w:divBdr>
                                                                            <w:top w:val="none" w:sz="0" w:space="0" w:color="auto"/>
                                                                            <w:left w:val="none" w:sz="0" w:space="0" w:color="auto"/>
                                                                            <w:bottom w:val="none" w:sz="0" w:space="0" w:color="auto"/>
                                                                            <w:right w:val="none" w:sz="0" w:space="0" w:color="auto"/>
                                                                          </w:divBdr>
                                                                          <w:divsChild>
                                                                            <w:div w:id="1979846031">
                                                                              <w:marLeft w:val="0"/>
                                                                              <w:marRight w:val="0"/>
                                                                              <w:marTop w:val="0"/>
                                                                              <w:marBottom w:val="0"/>
                                                                              <w:divBdr>
                                                                                <w:top w:val="none" w:sz="0" w:space="0" w:color="auto"/>
                                                                                <w:left w:val="none" w:sz="0" w:space="0" w:color="auto"/>
                                                                                <w:bottom w:val="none" w:sz="0" w:space="0" w:color="auto"/>
                                                                                <w:right w:val="none" w:sz="0" w:space="0" w:color="auto"/>
                                                                              </w:divBdr>
                                                                              <w:divsChild>
                                                                                <w:div w:id="1377781915">
                                                                                  <w:marLeft w:val="0"/>
                                                                                  <w:marRight w:val="0"/>
                                                                                  <w:marTop w:val="0"/>
                                                                                  <w:marBottom w:val="0"/>
                                                                                  <w:divBdr>
                                                                                    <w:top w:val="none" w:sz="0" w:space="0" w:color="auto"/>
                                                                                    <w:left w:val="none" w:sz="0" w:space="0" w:color="auto"/>
                                                                                    <w:bottom w:val="none" w:sz="0" w:space="0" w:color="auto"/>
                                                                                    <w:right w:val="none" w:sz="0" w:space="0" w:color="auto"/>
                                                                                  </w:divBdr>
                                                                                  <w:divsChild>
                                                                                    <w:div w:id="152572468">
                                                                                      <w:marLeft w:val="0"/>
                                                                                      <w:marRight w:val="0"/>
                                                                                      <w:marTop w:val="0"/>
                                                                                      <w:marBottom w:val="0"/>
                                                                                      <w:divBdr>
                                                                                        <w:top w:val="none" w:sz="0" w:space="0" w:color="auto"/>
                                                                                        <w:left w:val="none" w:sz="0" w:space="0" w:color="auto"/>
                                                                                        <w:bottom w:val="none" w:sz="0" w:space="0" w:color="auto"/>
                                                                                        <w:right w:val="none" w:sz="0" w:space="0" w:color="auto"/>
                                                                                      </w:divBdr>
                                                                                      <w:divsChild>
                                                                                        <w:div w:id="1823496101">
                                                                                          <w:marLeft w:val="0"/>
                                                                                          <w:marRight w:val="0"/>
                                                                                          <w:marTop w:val="0"/>
                                                                                          <w:marBottom w:val="0"/>
                                                                                          <w:divBdr>
                                                                                            <w:top w:val="single" w:sz="6" w:space="0" w:color="A7B3BD"/>
                                                                                            <w:left w:val="none" w:sz="0" w:space="0" w:color="auto"/>
                                                                                            <w:bottom w:val="none" w:sz="0" w:space="0" w:color="auto"/>
                                                                                            <w:right w:val="none" w:sz="0" w:space="0" w:color="auto"/>
                                                                                          </w:divBdr>
                                                                                          <w:divsChild>
                                                                                            <w:div w:id="1257128777">
                                                                                              <w:marLeft w:val="0"/>
                                                                                              <w:marRight w:val="0"/>
                                                                                              <w:marTop w:val="0"/>
                                                                                              <w:marBottom w:val="0"/>
                                                                                              <w:divBdr>
                                                                                                <w:top w:val="none" w:sz="0" w:space="0" w:color="auto"/>
                                                                                                <w:left w:val="none" w:sz="0" w:space="0" w:color="auto"/>
                                                                                                <w:bottom w:val="none" w:sz="0" w:space="0" w:color="auto"/>
                                                                                                <w:right w:val="none" w:sz="0" w:space="0" w:color="auto"/>
                                                                                              </w:divBdr>
                                                                                            </w:div>
                                                                                            <w:div w:id="1498879120">
                                                                                              <w:marLeft w:val="0"/>
                                                                                              <w:marRight w:val="0"/>
                                                                                              <w:marTop w:val="0"/>
                                                                                              <w:marBottom w:val="0"/>
                                                                                              <w:divBdr>
                                                                                                <w:top w:val="none" w:sz="0" w:space="0" w:color="auto"/>
                                                                                                <w:left w:val="none" w:sz="0" w:space="0" w:color="auto"/>
                                                                                                <w:bottom w:val="none" w:sz="0" w:space="0" w:color="auto"/>
                                                                                                <w:right w:val="none" w:sz="0" w:space="0" w:color="auto"/>
                                                                                              </w:divBdr>
                                                                                            </w:div>
                                                                                            <w:div w:id="1970353617">
                                                                                              <w:marLeft w:val="0"/>
                                                                                              <w:marRight w:val="0"/>
                                                                                              <w:marTop w:val="0"/>
                                                                                              <w:marBottom w:val="0"/>
                                                                                              <w:divBdr>
                                                                                                <w:top w:val="none" w:sz="0" w:space="0" w:color="auto"/>
                                                                                                <w:left w:val="none" w:sz="0" w:space="0" w:color="auto"/>
                                                                                                <w:bottom w:val="none" w:sz="0" w:space="0" w:color="auto"/>
                                                                                                <w:right w:val="none" w:sz="0" w:space="0" w:color="auto"/>
                                                                                              </w:divBdr>
                                                                                            </w:div>
                                                                                            <w:div w:id="987905026">
                                                                                              <w:marLeft w:val="0"/>
                                                                                              <w:marRight w:val="0"/>
                                                                                              <w:marTop w:val="0"/>
                                                                                              <w:marBottom w:val="0"/>
                                                                                              <w:divBdr>
                                                                                                <w:top w:val="none" w:sz="0" w:space="0" w:color="auto"/>
                                                                                                <w:left w:val="none" w:sz="0" w:space="0" w:color="auto"/>
                                                                                                <w:bottom w:val="none" w:sz="0" w:space="0" w:color="auto"/>
                                                                                                <w:right w:val="none" w:sz="0" w:space="0" w:color="auto"/>
                                                                                              </w:divBdr>
                                                                                            </w:div>
                                                                                            <w:div w:id="10142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030412">
      <w:bodyDiv w:val="1"/>
      <w:marLeft w:val="0"/>
      <w:marRight w:val="0"/>
      <w:marTop w:val="0"/>
      <w:marBottom w:val="0"/>
      <w:divBdr>
        <w:top w:val="none" w:sz="0" w:space="0" w:color="auto"/>
        <w:left w:val="none" w:sz="0" w:space="0" w:color="auto"/>
        <w:bottom w:val="none" w:sz="0" w:space="0" w:color="auto"/>
        <w:right w:val="none" w:sz="0" w:space="0" w:color="auto"/>
      </w:divBdr>
      <w:divsChild>
        <w:div w:id="662927555">
          <w:marLeft w:val="0"/>
          <w:marRight w:val="0"/>
          <w:marTop w:val="0"/>
          <w:marBottom w:val="0"/>
          <w:divBdr>
            <w:top w:val="none" w:sz="0" w:space="0" w:color="auto"/>
            <w:left w:val="none" w:sz="0" w:space="0" w:color="auto"/>
            <w:bottom w:val="none" w:sz="0" w:space="0" w:color="auto"/>
            <w:right w:val="none" w:sz="0" w:space="0" w:color="auto"/>
          </w:divBdr>
          <w:divsChild>
            <w:div w:id="931549271">
              <w:marLeft w:val="0"/>
              <w:marRight w:val="0"/>
              <w:marTop w:val="0"/>
              <w:marBottom w:val="0"/>
              <w:divBdr>
                <w:top w:val="none" w:sz="0" w:space="0" w:color="auto"/>
                <w:left w:val="none" w:sz="0" w:space="0" w:color="auto"/>
                <w:bottom w:val="none" w:sz="0" w:space="0" w:color="auto"/>
                <w:right w:val="none" w:sz="0" w:space="0" w:color="auto"/>
              </w:divBdr>
              <w:divsChild>
                <w:div w:id="2053264017">
                  <w:marLeft w:val="0"/>
                  <w:marRight w:val="0"/>
                  <w:marTop w:val="0"/>
                  <w:marBottom w:val="0"/>
                  <w:divBdr>
                    <w:top w:val="none" w:sz="0" w:space="0" w:color="auto"/>
                    <w:left w:val="none" w:sz="0" w:space="0" w:color="auto"/>
                    <w:bottom w:val="none" w:sz="0" w:space="0" w:color="auto"/>
                    <w:right w:val="none" w:sz="0" w:space="0" w:color="auto"/>
                  </w:divBdr>
                  <w:divsChild>
                    <w:div w:id="1864712413">
                      <w:marLeft w:val="0"/>
                      <w:marRight w:val="0"/>
                      <w:marTop w:val="0"/>
                      <w:marBottom w:val="0"/>
                      <w:divBdr>
                        <w:top w:val="none" w:sz="0" w:space="0" w:color="auto"/>
                        <w:left w:val="none" w:sz="0" w:space="0" w:color="auto"/>
                        <w:bottom w:val="none" w:sz="0" w:space="0" w:color="auto"/>
                        <w:right w:val="none" w:sz="0" w:space="0" w:color="auto"/>
                      </w:divBdr>
                      <w:divsChild>
                        <w:div w:id="1595087536">
                          <w:marLeft w:val="0"/>
                          <w:marRight w:val="0"/>
                          <w:marTop w:val="0"/>
                          <w:marBottom w:val="0"/>
                          <w:divBdr>
                            <w:top w:val="none" w:sz="0" w:space="0" w:color="auto"/>
                            <w:left w:val="none" w:sz="0" w:space="0" w:color="auto"/>
                            <w:bottom w:val="none" w:sz="0" w:space="0" w:color="auto"/>
                            <w:right w:val="none" w:sz="0" w:space="0" w:color="auto"/>
                          </w:divBdr>
                          <w:divsChild>
                            <w:div w:id="370619798">
                              <w:marLeft w:val="0"/>
                              <w:marRight w:val="0"/>
                              <w:marTop w:val="0"/>
                              <w:marBottom w:val="0"/>
                              <w:divBdr>
                                <w:top w:val="none" w:sz="0" w:space="0" w:color="auto"/>
                                <w:left w:val="none" w:sz="0" w:space="0" w:color="auto"/>
                                <w:bottom w:val="none" w:sz="0" w:space="0" w:color="auto"/>
                                <w:right w:val="none" w:sz="0" w:space="0" w:color="auto"/>
                              </w:divBdr>
                              <w:divsChild>
                                <w:div w:id="818545601">
                                  <w:marLeft w:val="0"/>
                                  <w:marRight w:val="0"/>
                                  <w:marTop w:val="0"/>
                                  <w:marBottom w:val="0"/>
                                  <w:divBdr>
                                    <w:top w:val="none" w:sz="0" w:space="0" w:color="auto"/>
                                    <w:left w:val="none" w:sz="0" w:space="0" w:color="auto"/>
                                    <w:bottom w:val="none" w:sz="0" w:space="0" w:color="auto"/>
                                    <w:right w:val="none" w:sz="0" w:space="0" w:color="auto"/>
                                  </w:divBdr>
                                  <w:divsChild>
                                    <w:div w:id="971055111">
                                      <w:marLeft w:val="0"/>
                                      <w:marRight w:val="0"/>
                                      <w:marTop w:val="0"/>
                                      <w:marBottom w:val="0"/>
                                      <w:divBdr>
                                        <w:top w:val="none" w:sz="0" w:space="0" w:color="auto"/>
                                        <w:left w:val="none" w:sz="0" w:space="0" w:color="auto"/>
                                        <w:bottom w:val="none" w:sz="0" w:space="0" w:color="auto"/>
                                        <w:right w:val="none" w:sz="0" w:space="0" w:color="auto"/>
                                      </w:divBdr>
                                      <w:divsChild>
                                        <w:div w:id="2048292744">
                                          <w:marLeft w:val="0"/>
                                          <w:marRight w:val="0"/>
                                          <w:marTop w:val="0"/>
                                          <w:marBottom w:val="0"/>
                                          <w:divBdr>
                                            <w:top w:val="none" w:sz="0" w:space="0" w:color="auto"/>
                                            <w:left w:val="none" w:sz="0" w:space="0" w:color="auto"/>
                                            <w:bottom w:val="none" w:sz="0" w:space="0" w:color="auto"/>
                                            <w:right w:val="none" w:sz="0" w:space="0" w:color="auto"/>
                                          </w:divBdr>
                                          <w:divsChild>
                                            <w:div w:id="1393625765">
                                              <w:marLeft w:val="0"/>
                                              <w:marRight w:val="0"/>
                                              <w:marTop w:val="0"/>
                                              <w:marBottom w:val="0"/>
                                              <w:divBdr>
                                                <w:top w:val="none" w:sz="0" w:space="0" w:color="auto"/>
                                                <w:left w:val="none" w:sz="0" w:space="0" w:color="auto"/>
                                                <w:bottom w:val="none" w:sz="0" w:space="0" w:color="auto"/>
                                                <w:right w:val="none" w:sz="0" w:space="0" w:color="auto"/>
                                              </w:divBdr>
                                              <w:divsChild>
                                                <w:div w:id="2060663280">
                                                  <w:marLeft w:val="0"/>
                                                  <w:marRight w:val="0"/>
                                                  <w:marTop w:val="0"/>
                                                  <w:marBottom w:val="0"/>
                                                  <w:divBdr>
                                                    <w:top w:val="none" w:sz="0" w:space="0" w:color="auto"/>
                                                    <w:left w:val="none" w:sz="0" w:space="0" w:color="auto"/>
                                                    <w:bottom w:val="none" w:sz="0" w:space="0" w:color="auto"/>
                                                    <w:right w:val="none" w:sz="0" w:space="0" w:color="auto"/>
                                                  </w:divBdr>
                                                  <w:divsChild>
                                                    <w:div w:id="1047679966">
                                                      <w:marLeft w:val="0"/>
                                                      <w:marRight w:val="0"/>
                                                      <w:marTop w:val="0"/>
                                                      <w:marBottom w:val="0"/>
                                                      <w:divBdr>
                                                        <w:top w:val="none" w:sz="0" w:space="0" w:color="auto"/>
                                                        <w:left w:val="none" w:sz="0" w:space="0" w:color="auto"/>
                                                        <w:bottom w:val="none" w:sz="0" w:space="0" w:color="auto"/>
                                                        <w:right w:val="none" w:sz="0" w:space="0" w:color="auto"/>
                                                      </w:divBdr>
                                                      <w:divsChild>
                                                        <w:div w:id="1862091042">
                                                          <w:marLeft w:val="0"/>
                                                          <w:marRight w:val="0"/>
                                                          <w:marTop w:val="0"/>
                                                          <w:marBottom w:val="0"/>
                                                          <w:divBdr>
                                                            <w:top w:val="none" w:sz="0" w:space="0" w:color="auto"/>
                                                            <w:left w:val="none" w:sz="0" w:space="0" w:color="auto"/>
                                                            <w:bottom w:val="none" w:sz="0" w:space="0" w:color="auto"/>
                                                            <w:right w:val="none" w:sz="0" w:space="0" w:color="auto"/>
                                                          </w:divBdr>
                                                          <w:divsChild>
                                                            <w:div w:id="1308122285">
                                                              <w:marLeft w:val="0"/>
                                                              <w:marRight w:val="0"/>
                                                              <w:marTop w:val="0"/>
                                                              <w:marBottom w:val="0"/>
                                                              <w:divBdr>
                                                                <w:top w:val="none" w:sz="0" w:space="0" w:color="auto"/>
                                                                <w:left w:val="none" w:sz="0" w:space="0" w:color="auto"/>
                                                                <w:bottom w:val="none" w:sz="0" w:space="0" w:color="auto"/>
                                                                <w:right w:val="none" w:sz="0" w:space="0" w:color="auto"/>
                                                              </w:divBdr>
                                                              <w:divsChild>
                                                                <w:div w:id="493497839">
                                                                  <w:marLeft w:val="0"/>
                                                                  <w:marRight w:val="0"/>
                                                                  <w:marTop w:val="0"/>
                                                                  <w:marBottom w:val="0"/>
                                                                  <w:divBdr>
                                                                    <w:top w:val="none" w:sz="0" w:space="0" w:color="auto"/>
                                                                    <w:left w:val="none" w:sz="0" w:space="0" w:color="auto"/>
                                                                    <w:bottom w:val="none" w:sz="0" w:space="0" w:color="auto"/>
                                                                    <w:right w:val="none" w:sz="0" w:space="0" w:color="auto"/>
                                                                  </w:divBdr>
                                                                  <w:divsChild>
                                                                    <w:div w:id="2030715265">
                                                                      <w:marLeft w:val="0"/>
                                                                      <w:marRight w:val="0"/>
                                                                      <w:marTop w:val="0"/>
                                                                      <w:marBottom w:val="0"/>
                                                                      <w:divBdr>
                                                                        <w:top w:val="none" w:sz="0" w:space="0" w:color="auto"/>
                                                                        <w:left w:val="none" w:sz="0" w:space="0" w:color="auto"/>
                                                                        <w:bottom w:val="none" w:sz="0" w:space="0" w:color="auto"/>
                                                                        <w:right w:val="none" w:sz="0" w:space="0" w:color="auto"/>
                                                                      </w:divBdr>
                                                                      <w:divsChild>
                                                                        <w:div w:id="1310358943">
                                                                          <w:marLeft w:val="0"/>
                                                                          <w:marRight w:val="0"/>
                                                                          <w:marTop w:val="0"/>
                                                                          <w:marBottom w:val="0"/>
                                                                          <w:divBdr>
                                                                            <w:top w:val="none" w:sz="0" w:space="0" w:color="auto"/>
                                                                            <w:left w:val="none" w:sz="0" w:space="0" w:color="auto"/>
                                                                            <w:bottom w:val="none" w:sz="0" w:space="0" w:color="auto"/>
                                                                            <w:right w:val="none" w:sz="0" w:space="0" w:color="auto"/>
                                                                          </w:divBdr>
                                                                          <w:divsChild>
                                                                            <w:div w:id="1650939662">
                                                                              <w:marLeft w:val="0"/>
                                                                              <w:marRight w:val="0"/>
                                                                              <w:marTop w:val="0"/>
                                                                              <w:marBottom w:val="0"/>
                                                                              <w:divBdr>
                                                                                <w:top w:val="none" w:sz="0" w:space="0" w:color="auto"/>
                                                                                <w:left w:val="none" w:sz="0" w:space="0" w:color="auto"/>
                                                                                <w:bottom w:val="none" w:sz="0" w:space="0" w:color="auto"/>
                                                                                <w:right w:val="none" w:sz="0" w:space="0" w:color="auto"/>
                                                                              </w:divBdr>
                                                                              <w:divsChild>
                                                                                <w:div w:id="1423794145">
                                                                                  <w:marLeft w:val="0"/>
                                                                                  <w:marRight w:val="0"/>
                                                                                  <w:marTop w:val="0"/>
                                                                                  <w:marBottom w:val="0"/>
                                                                                  <w:divBdr>
                                                                                    <w:top w:val="none" w:sz="0" w:space="0" w:color="auto"/>
                                                                                    <w:left w:val="none" w:sz="0" w:space="0" w:color="auto"/>
                                                                                    <w:bottom w:val="none" w:sz="0" w:space="0" w:color="auto"/>
                                                                                    <w:right w:val="none" w:sz="0" w:space="0" w:color="auto"/>
                                                                                  </w:divBdr>
                                                                                  <w:divsChild>
                                                                                    <w:div w:id="1375421066">
                                                                                      <w:marLeft w:val="0"/>
                                                                                      <w:marRight w:val="0"/>
                                                                                      <w:marTop w:val="0"/>
                                                                                      <w:marBottom w:val="0"/>
                                                                                      <w:divBdr>
                                                                                        <w:top w:val="none" w:sz="0" w:space="0" w:color="auto"/>
                                                                                        <w:left w:val="none" w:sz="0" w:space="0" w:color="auto"/>
                                                                                        <w:bottom w:val="none" w:sz="0" w:space="0" w:color="auto"/>
                                                                                        <w:right w:val="none" w:sz="0" w:space="0" w:color="auto"/>
                                                                                      </w:divBdr>
                                                                                      <w:divsChild>
                                                                                        <w:div w:id="1675524700">
                                                                                          <w:marLeft w:val="0"/>
                                                                                          <w:marRight w:val="0"/>
                                                                                          <w:marTop w:val="0"/>
                                                                                          <w:marBottom w:val="0"/>
                                                                                          <w:divBdr>
                                                                                            <w:top w:val="single" w:sz="6" w:space="0" w:color="A7B3BD"/>
                                                                                            <w:left w:val="none" w:sz="0" w:space="0" w:color="auto"/>
                                                                                            <w:bottom w:val="none" w:sz="0" w:space="0" w:color="auto"/>
                                                                                            <w:right w:val="none" w:sz="0" w:space="0" w:color="auto"/>
                                                                                          </w:divBdr>
                                                                                          <w:divsChild>
                                                                                            <w:div w:id="532966257">
                                                                                              <w:marLeft w:val="0"/>
                                                                                              <w:marRight w:val="0"/>
                                                                                              <w:marTop w:val="0"/>
                                                                                              <w:marBottom w:val="0"/>
                                                                                              <w:divBdr>
                                                                                                <w:top w:val="none" w:sz="0" w:space="0" w:color="auto"/>
                                                                                                <w:left w:val="none" w:sz="0" w:space="0" w:color="auto"/>
                                                                                                <w:bottom w:val="none" w:sz="0" w:space="0" w:color="auto"/>
                                                                                                <w:right w:val="none" w:sz="0" w:space="0" w:color="auto"/>
                                                                                              </w:divBdr>
                                                                                              <w:divsChild>
                                                                                                <w:div w:id="164319010">
                                                                                                  <w:marLeft w:val="0"/>
                                                                                                  <w:marRight w:val="0"/>
                                                                                                  <w:marTop w:val="0"/>
                                                                                                  <w:marBottom w:val="0"/>
                                                                                                  <w:divBdr>
                                                                                                    <w:top w:val="none" w:sz="0" w:space="0" w:color="auto"/>
                                                                                                    <w:left w:val="none" w:sz="0" w:space="0" w:color="auto"/>
                                                                                                    <w:bottom w:val="none" w:sz="0" w:space="0" w:color="auto"/>
                                                                                                    <w:right w:val="none" w:sz="0" w:space="0" w:color="auto"/>
                                                                                                  </w:divBdr>
                                                                                                </w:div>
                                                                                                <w:div w:id="1550875964">
                                                                                                  <w:marLeft w:val="0"/>
                                                                                                  <w:marRight w:val="0"/>
                                                                                                  <w:marTop w:val="0"/>
                                                                                                  <w:marBottom w:val="0"/>
                                                                                                  <w:divBdr>
                                                                                                    <w:top w:val="none" w:sz="0" w:space="0" w:color="auto"/>
                                                                                                    <w:left w:val="none" w:sz="0" w:space="0" w:color="auto"/>
                                                                                                    <w:bottom w:val="none" w:sz="0" w:space="0" w:color="auto"/>
                                                                                                    <w:right w:val="none" w:sz="0" w:space="0" w:color="auto"/>
                                                                                                  </w:divBdr>
                                                                                                </w:div>
                                                                                                <w:div w:id="5651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845920">
      <w:bodyDiv w:val="1"/>
      <w:marLeft w:val="0"/>
      <w:marRight w:val="0"/>
      <w:marTop w:val="0"/>
      <w:marBottom w:val="0"/>
      <w:divBdr>
        <w:top w:val="none" w:sz="0" w:space="0" w:color="auto"/>
        <w:left w:val="none" w:sz="0" w:space="0" w:color="auto"/>
        <w:bottom w:val="none" w:sz="0" w:space="0" w:color="auto"/>
        <w:right w:val="none" w:sz="0" w:space="0" w:color="auto"/>
      </w:divBdr>
    </w:div>
    <w:div w:id="1861551283">
      <w:bodyDiv w:val="1"/>
      <w:marLeft w:val="0"/>
      <w:marRight w:val="0"/>
      <w:marTop w:val="0"/>
      <w:marBottom w:val="0"/>
      <w:divBdr>
        <w:top w:val="none" w:sz="0" w:space="0" w:color="auto"/>
        <w:left w:val="none" w:sz="0" w:space="0" w:color="auto"/>
        <w:bottom w:val="none" w:sz="0" w:space="0" w:color="auto"/>
        <w:right w:val="none" w:sz="0" w:space="0" w:color="auto"/>
      </w:divBdr>
      <w:divsChild>
        <w:div w:id="1916042211">
          <w:marLeft w:val="0"/>
          <w:marRight w:val="0"/>
          <w:marTop w:val="0"/>
          <w:marBottom w:val="0"/>
          <w:divBdr>
            <w:top w:val="none" w:sz="0" w:space="0" w:color="auto"/>
            <w:left w:val="none" w:sz="0" w:space="0" w:color="auto"/>
            <w:bottom w:val="none" w:sz="0" w:space="0" w:color="auto"/>
            <w:right w:val="none" w:sz="0" w:space="0" w:color="auto"/>
          </w:divBdr>
          <w:divsChild>
            <w:div w:id="724255655">
              <w:marLeft w:val="0"/>
              <w:marRight w:val="0"/>
              <w:marTop w:val="0"/>
              <w:marBottom w:val="0"/>
              <w:divBdr>
                <w:top w:val="none" w:sz="0" w:space="0" w:color="auto"/>
                <w:left w:val="none" w:sz="0" w:space="0" w:color="auto"/>
                <w:bottom w:val="none" w:sz="0" w:space="0" w:color="auto"/>
                <w:right w:val="none" w:sz="0" w:space="0" w:color="auto"/>
              </w:divBdr>
              <w:divsChild>
                <w:div w:id="1215389604">
                  <w:marLeft w:val="0"/>
                  <w:marRight w:val="0"/>
                  <w:marTop w:val="0"/>
                  <w:marBottom w:val="0"/>
                  <w:divBdr>
                    <w:top w:val="none" w:sz="0" w:space="0" w:color="auto"/>
                    <w:left w:val="none" w:sz="0" w:space="0" w:color="auto"/>
                    <w:bottom w:val="none" w:sz="0" w:space="0" w:color="auto"/>
                    <w:right w:val="none" w:sz="0" w:space="0" w:color="auto"/>
                  </w:divBdr>
                  <w:divsChild>
                    <w:div w:id="184179603">
                      <w:marLeft w:val="0"/>
                      <w:marRight w:val="0"/>
                      <w:marTop w:val="0"/>
                      <w:marBottom w:val="0"/>
                      <w:divBdr>
                        <w:top w:val="none" w:sz="0" w:space="0" w:color="auto"/>
                        <w:left w:val="none" w:sz="0" w:space="0" w:color="auto"/>
                        <w:bottom w:val="none" w:sz="0" w:space="0" w:color="auto"/>
                        <w:right w:val="none" w:sz="0" w:space="0" w:color="auto"/>
                      </w:divBdr>
                      <w:divsChild>
                        <w:div w:id="1976637982">
                          <w:marLeft w:val="0"/>
                          <w:marRight w:val="0"/>
                          <w:marTop w:val="0"/>
                          <w:marBottom w:val="0"/>
                          <w:divBdr>
                            <w:top w:val="none" w:sz="0" w:space="0" w:color="auto"/>
                            <w:left w:val="none" w:sz="0" w:space="0" w:color="auto"/>
                            <w:bottom w:val="none" w:sz="0" w:space="0" w:color="auto"/>
                            <w:right w:val="none" w:sz="0" w:space="0" w:color="auto"/>
                          </w:divBdr>
                          <w:divsChild>
                            <w:div w:id="65617120">
                              <w:marLeft w:val="0"/>
                              <w:marRight w:val="0"/>
                              <w:marTop w:val="0"/>
                              <w:marBottom w:val="0"/>
                              <w:divBdr>
                                <w:top w:val="none" w:sz="0" w:space="0" w:color="auto"/>
                                <w:left w:val="none" w:sz="0" w:space="0" w:color="auto"/>
                                <w:bottom w:val="none" w:sz="0" w:space="0" w:color="auto"/>
                                <w:right w:val="none" w:sz="0" w:space="0" w:color="auto"/>
                              </w:divBdr>
                              <w:divsChild>
                                <w:div w:id="893583573">
                                  <w:marLeft w:val="0"/>
                                  <w:marRight w:val="0"/>
                                  <w:marTop w:val="0"/>
                                  <w:marBottom w:val="0"/>
                                  <w:divBdr>
                                    <w:top w:val="none" w:sz="0" w:space="0" w:color="auto"/>
                                    <w:left w:val="none" w:sz="0" w:space="0" w:color="auto"/>
                                    <w:bottom w:val="none" w:sz="0" w:space="0" w:color="auto"/>
                                    <w:right w:val="none" w:sz="0" w:space="0" w:color="auto"/>
                                  </w:divBdr>
                                  <w:divsChild>
                                    <w:div w:id="977340348">
                                      <w:marLeft w:val="0"/>
                                      <w:marRight w:val="0"/>
                                      <w:marTop w:val="0"/>
                                      <w:marBottom w:val="0"/>
                                      <w:divBdr>
                                        <w:top w:val="none" w:sz="0" w:space="0" w:color="auto"/>
                                        <w:left w:val="none" w:sz="0" w:space="0" w:color="auto"/>
                                        <w:bottom w:val="none" w:sz="0" w:space="0" w:color="auto"/>
                                        <w:right w:val="none" w:sz="0" w:space="0" w:color="auto"/>
                                      </w:divBdr>
                                      <w:divsChild>
                                        <w:div w:id="1405444938">
                                          <w:marLeft w:val="0"/>
                                          <w:marRight w:val="0"/>
                                          <w:marTop w:val="0"/>
                                          <w:marBottom w:val="0"/>
                                          <w:divBdr>
                                            <w:top w:val="none" w:sz="0" w:space="0" w:color="auto"/>
                                            <w:left w:val="none" w:sz="0" w:space="0" w:color="auto"/>
                                            <w:bottom w:val="none" w:sz="0" w:space="0" w:color="auto"/>
                                            <w:right w:val="none" w:sz="0" w:space="0" w:color="auto"/>
                                          </w:divBdr>
                                          <w:divsChild>
                                            <w:div w:id="635181834">
                                              <w:marLeft w:val="0"/>
                                              <w:marRight w:val="0"/>
                                              <w:marTop w:val="0"/>
                                              <w:marBottom w:val="0"/>
                                              <w:divBdr>
                                                <w:top w:val="none" w:sz="0" w:space="0" w:color="auto"/>
                                                <w:left w:val="none" w:sz="0" w:space="0" w:color="auto"/>
                                                <w:bottom w:val="none" w:sz="0" w:space="0" w:color="auto"/>
                                                <w:right w:val="none" w:sz="0" w:space="0" w:color="auto"/>
                                              </w:divBdr>
                                              <w:divsChild>
                                                <w:div w:id="660933046">
                                                  <w:marLeft w:val="0"/>
                                                  <w:marRight w:val="0"/>
                                                  <w:marTop w:val="0"/>
                                                  <w:marBottom w:val="0"/>
                                                  <w:divBdr>
                                                    <w:top w:val="none" w:sz="0" w:space="0" w:color="auto"/>
                                                    <w:left w:val="none" w:sz="0" w:space="0" w:color="auto"/>
                                                    <w:bottom w:val="none" w:sz="0" w:space="0" w:color="auto"/>
                                                    <w:right w:val="none" w:sz="0" w:space="0" w:color="auto"/>
                                                  </w:divBdr>
                                                  <w:divsChild>
                                                    <w:div w:id="191574951">
                                                      <w:marLeft w:val="0"/>
                                                      <w:marRight w:val="0"/>
                                                      <w:marTop w:val="0"/>
                                                      <w:marBottom w:val="0"/>
                                                      <w:divBdr>
                                                        <w:top w:val="none" w:sz="0" w:space="0" w:color="auto"/>
                                                        <w:left w:val="none" w:sz="0" w:space="0" w:color="auto"/>
                                                        <w:bottom w:val="none" w:sz="0" w:space="0" w:color="auto"/>
                                                        <w:right w:val="none" w:sz="0" w:space="0" w:color="auto"/>
                                                      </w:divBdr>
                                                      <w:divsChild>
                                                        <w:div w:id="970011555">
                                                          <w:marLeft w:val="0"/>
                                                          <w:marRight w:val="0"/>
                                                          <w:marTop w:val="0"/>
                                                          <w:marBottom w:val="0"/>
                                                          <w:divBdr>
                                                            <w:top w:val="none" w:sz="0" w:space="0" w:color="auto"/>
                                                            <w:left w:val="none" w:sz="0" w:space="0" w:color="auto"/>
                                                            <w:bottom w:val="none" w:sz="0" w:space="0" w:color="auto"/>
                                                            <w:right w:val="none" w:sz="0" w:space="0" w:color="auto"/>
                                                          </w:divBdr>
                                                          <w:divsChild>
                                                            <w:div w:id="1618682634">
                                                              <w:marLeft w:val="0"/>
                                                              <w:marRight w:val="0"/>
                                                              <w:marTop w:val="0"/>
                                                              <w:marBottom w:val="0"/>
                                                              <w:divBdr>
                                                                <w:top w:val="none" w:sz="0" w:space="0" w:color="auto"/>
                                                                <w:left w:val="none" w:sz="0" w:space="0" w:color="auto"/>
                                                                <w:bottom w:val="none" w:sz="0" w:space="0" w:color="auto"/>
                                                                <w:right w:val="none" w:sz="0" w:space="0" w:color="auto"/>
                                                              </w:divBdr>
                                                              <w:divsChild>
                                                                <w:div w:id="1895774148">
                                                                  <w:marLeft w:val="0"/>
                                                                  <w:marRight w:val="0"/>
                                                                  <w:marTop w:val="0"/>
                                                                  <w:marBottom w:val="0"/>
                                                                  <w:divBdr>
                                                                    <w:top w:val="none" w:sz="0" w:space="0" w:color="auto"/>
                                                                    <w:left w:val="none" w:sz="0" w:space="0" w:color="auto"/>
                                                                    <w:bottom w:val="none" w:sz="0" w:space="0" w:color="auto"/>
                                                                    <w:right w:val="none" w:sz="0" w:space="0" w:color="auto"/>
                                                                  </w:divBdr>
                                                                  <w:divsChild>
                                                                    <w:div w:id="298463578">
                                                                      <w:marLeft w:val="0"/>
                                                                      <w:marRight w:val="0"/>
                                                                      <w:marTop w:val="0"/>
                                                                      <w:marBottom w:val="0"/>
                                                                      <w:divBdr>
                                                                        <w:top w:val="none" w:sz="0" w:space="0" w:color="auto"/>
                                                                        <w:left w:val="none" w:sz="0" w:space="0" w:color="auto"/>
                                                                        <w:bottom w:val="none" w:sz="0" w:space="0" w:color="auto"/>
                                                                        <w:right w:val="none" w:sz="0" w:space="0" w:color="auto"/>
                                                                      </w:divBdr>
                                                                      <w:divsChild>
                                                                        <w:div w:id="907691584">
                                                                          <w:marLeft w:val="0"/>
                                                                          <w:marRight w:val="0"/>
                                                                          <w:marTop w:val="0"/>
                                                                          <w:marBottom w:val="0"/>
                                                                          <w:divBdr>
                                                                            <w:top w:val="none" w:sz="0" w:space="0" w:color="auto"/>
                                                                            <w:left w:val="none" w:sz="0" w:space="0" w:color="auto"/>
                                                                            <w:bottom w:val="none" w:sz="0" w:space="0" w:color="auto"/>
                                                                            <w:right w:val="none" w:sz="0" w:space="0" w:color="auto"/>
                                                                          </w:divBdr>
                                                                          <w:divsChild>
                                                                            <w:div w:id="1674257749">
                                                                              <w:marLeft w:val="0"/>
                                                                              <w:marRight w:val="0"/>
                                                                              <w:marTop w:val="0"/>
                                                                              <w:marBottom w:val="0"/>
                                                                              <w:divBdr>
                                                                                <w:top w:val="none" w:sz="0" w:space="0" w:color="auto"/>
                                                                                <w:left w:val="none" w:sz="0" w:space="0" w:color="auto"/>
                                                                                <w:bottom w:val="none" w:sz="0" w:space="0" w:color="auto"/>
                                                                                <w:right w:val="none" w:sz="0" w:space="0" w:color="auto"/>
                                                                              </w:divBdr>
                                                                              <w:divsChild>
                                                                                <w:div w:id="1060902329">
                                                                                  <w:marLeft w:val="0"/>
                                                                                  <w:marRight w:val="0"/>
                                                                                  <w:marTop w:val="0"/>
                                                                                  <w:marBottom w:val="0"/>
                                                                                  <w:divBdr>
                                                                                    <w:top w:val="none" w:sz="0" w:space="0" w:color="auto"/>
                                                                                    <w:left w:val="none" w:sz="0" w:space="0" w:color="auto"/>
                                                                                    <w:bottom w:val="none" w:sz="0" w:space="0" w:color="auto"/>
                                                                                    <w:right w:val="none" w:sz="0" w:space="0" w:color="auto"/>
                                                                                  </w:divBdr>
                                                                                  <w:divsChild>
                                                                                    <w:div w:id="986856487">
                                                                                      <w:marLeft w:val="0"/>
                                                                                      <w:marRight w:val="0"/>
                                                                                      <w:marTop w:val="0"/>
                                                                                      <w:marBottom w:val="0"/>
                                                                                      <w:divBdr>
                                                                                        <w:top w:val="none" w:sz="0" w:space="0" w:color="auto"/>
                                                                                        <w:left w:val="none" w:sz="0" w:space="0" w:color="auto"/>
                                                                                        <w:bottom w:val="none" w:sz="0" w:space="0" w:color="auto"/>
                                                                                        <w:right w:val="none" w:sz="0" w:space="0" w:color="auto"/>
                                                                                      </w:divBdr>
                                                                                      <w:divsChild>
                                                                                        <w:div w:id="631979347">
                                                                                          <w:marLeft w:val="0"/>
                                                                                          <w:marRight w:val="0"/>
                                                                                          <w:marTop w:val="0"/>
                                                                                          <w:marBottom w:val="0"/>
                                                                                          <w:divBdr>
                                                                                            <w:top w:val="single" w:sz="6" w:space="0" w:color="A7B3BD"/>
                                                                                            <w:left w:val="none" w:sz="0" w:space="0" w:color="auto"/>
                                                                                            <w:bottom w:val="none" w:sz="0" w:space="0" w:color="auto"/>
                                                                                            <w:right w:val="none" w:sz="0" w:space="0" w:color="auto"/>
                                                                                          </w:divBdr>
                                                                                          <w:divsChild>
                                                                                            <w:div w:id="1993676749">
                                                                                              <w:marLeft w:val="0"/>
                                                                                              <w:marRight w:val="0"/>
                                                                                              <w:marTop w:val="0"/>
                                                                                              <w:marBottom w:val="0"/>
                                                                                              <w:divBdr>
                                                                                                <w:top w:val="none" w:sz="0" w:space="0" w:color="auto"/>
                                                                                                <w:left w:val="none" w:sz="0" w:space="0" w:color="auto"/>
                                                                                                <w:bottom w:val="none" w:sz="0" w:space="0" w:color="auto"/>
                                                                                                <w:right w:val="none" w:sz="0" w:space="0" w:color="auto"/>
                                                                                              </w:divBdr>
                                                                                              <w:divsChild>
                                                                                                <w:div w:id="1178302175">
                                                                                                  <w:marLeft w:val="0"/>
                                                                                                  <w:marRight w:val="0"/>
                                                                                                  <w:marTop w:val="0"/>
                                                                                                  <w:marBottom w:val="0"/>
                                                                                                  <w:divBdr>
                                                                                                    <w:top w:val="none" w:sz="0" w:space="0" w:color="auto"/>
                                                                                                    <w:left w:val="single" w:sz="12" w:space="4" w:color="000000"/>
                                                                                                    <w:bottom w:val="none" w:sz="0" w:space="0" w:color="auto"/>
                                                                                                    <w:right w:val="none" w:sz="0" w:space="0" w:color="auto"/>
                                                                                                  </w:divBdr>
                                                                                                  <w:divsChild>
                                                                                                    <w:div w:id="119348849">
                                                                                                      <w:marLeft w:val="0"/>
                                                                                                      <w:marRight w:val="0"/>
                                                                                                      <w:marTop w:val="0"/>
                                                                                                      <w:marBottom w:val="0"/>
                                                                                                      <w:divBdr>
                                                                                                        <w:top w:val="none" w:sz="0" w:space="0" w:color="auto"/>
                                                                                                        <w:left w:val="none" w:sz="0" w:space="0" w:color="auto"/>
                                                                                                        <w:bottom w:val="none" w:sz="0" w:space="0" w:color="auto"/>
                                                                                                        <w:right w:val="none" w:sz="0" w:space="0" w:color="auto"/>
                                                                                                      </w:divBdr>
                                                                                                    </w:div>
                                                                                                    <w:div w:id="1649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407113">
      <w:bodyDiv w:val="1"/>
      <w:marLeft w:val="0"/>
      <w:marRight w:val="0"/>
      <w:marTop w:val="0"/>
      <w:marBottom w:val="0"/>
      <w:divBdr>
        <w:top w:val="none" w:sz="0" w:space="0" w:color="auto"/>
        <w:left w:val="none" w:sz="0" w:space="0" w:color="auto"/>
        <w:bottom w:val="none" w:sz="0" w:space="0" w:color="auto"/>
        <w:right w:val="none" w:sz="0" w:space="0" w:color="auto"/>
      </w:divBdr>
      <w:divsChild>
        <w:div w:id="458501733">
          <w:marLeft w:val="0"/>
          <w:marRight w:val="0"/>
          <w:marTop w:val="0"/>
          <w:marBottom w:val="0"/>
          <w:divBdr>
            <w:top w:val="none" w:sz="0" w:space="0" w:color="auto"/>
            <w:left w:val="none" w:sz="0" w:space="0" w:color="auto"/>
            <w:bottom w:val="none" w:sz="0" w:space="0" w:color="auto"/>
            <w:right w:val="none" w:sz="0" w:space="0" w:color="auto"/>
          </w:divBdr>
          <w:divsChild>
            <w:div w:id="1773741042">
              <w:marLeft w:val="0"/>
              <w:marRight w:val="0"/>
              <w:marTop w:val="0"/>
              <w:marBottom w:val="0"/>
              <w:divBdr>
                <w:top w:val="none" w:sz="0" w:space="0" w:color="auto"/>
                <w:left w:val="none" w:sz="0" w:space="0" w:color="auto"/>
                <w:bottom w:val="none" w:sz="0" w:space="0" w:color="auto"/>
                <w:right w:val="none" w:sz="0" w:space="0" w:color="auto"/>
              </w:divBdr>
              <w:divsChild>
                <w:div w:id="900212007">
                  <w:marLeft w:val="0"/>
                  <w:marRight w:val="0"/>
                  <w:marTop w:val="0"/>
                  <w:marBottom w:val="0"/>
                  <w:divBdr>
                    <w:top w:val="none" w:sz="0" w:space="0" w:color="auto"/>
                    <w:left w:val="none" w:sz="0" w:space="0" w:color="auto"/>
                    <w:bottom w:val="none" w:sz="0" w:space="0" w:color="auto"/>
                    <w:right w:val="none" w:sz="0" w:space="0" w:color="auto"/>
                  </w:divBdr>
                  <w:divsChild>
                    <w:div w:id="236014962">
                      <w:marLeft w:val="0"/>
                      <w:marRight w:val="0"/>
                      <w:marTop w:val="0"/>
                      <w:marBottom w:val="0"/>
                      <w:divBdr>
                        <w:top w:val="none" w:sz="0" w:space="0" w:color="auto"/>
                        <w:left w:val="none" w:sz="0" w:space="0" w:color="auto"/>
                        <w:bottom w:val="none" w:sz="0" w:space="0" w:color="auto"/>
                        <w:right w:val="none" w:sz="0" w:space="0" w:color="auto"/>
                      </w:divBdr>
                      <w:divsChild>
                        <w:div w:id="1865315383">
                          <w:marLeft w:val="0"/>
                          <w:marRight w:val="0"/>
                          <w:marTop w:val="0"/>
                          <w:marBottom w:val="0"/>
                          <w:divBdr>
                            <w:top w:val="none" w:sz="0" w:space="0" w:color="auto"/>
                            <w:left w:val="none" w:sz="0" w:space="0" w:color="auto"/>
                            <w:bottom w:val="none" w:sz="0" w:space="0" w:color="auto"/>
                            <w:right w:val="none" w:sz="0" w:space="0" w:color="auto"/>
                          </w:divBdr>
                          <w:divsChild>
                            <w:div w:id="1148091597">
                              <w:marLeft w:val="0"/>
                              <w:marRight w:val="0"/>
                              <w:marTop w:val="0"/>
                              <w:marBottom w:val="0"/>
                              <w:divBdr>
                                <w:top w:val="none" w:sz="0" w:space="0" w:color="auto"/>
                                <w:left w:val="none" w:sz="0" w:space="0" w:color="auto"/>
                                <w:bottom w:val="none" w:sz="0" w:space="0" w:color="auto"/>
                                <w:right w:val="none" w:sz="0" w:space="0" w:color="auto"/>
                              </w:divBdr>
                              <w:divsChild>
                                <w:div w:id="1295939501">
                                  <w:marLeft w:val="0"/>
                                  <w:marRight w:val="0"/>
                                  <w:marTop w:val="0"/>
                                  <w:marBottom w:val="0"/>
                                  <w:divBdr>
                                    <w:top w:val="none" w:sz="0" w:space="0" w:color="auto"/>
                                    <w:left w:val="none" w:sz="0" w:space="0" w:color="auto"/>
                                    <w:bottom w:val="none" w:sz="0" w:space="0" w:color="auto"/>
                                    <w:right w:val="none" w:sz="0" w:space="0" w:color="auto"/>
                                  </w:divBdr>
                                  <w:divsChild>
                                    <w:div w:id="49495338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0"/>
                                          <w:divBdr>
                                            <w:top w:val="none" w:sz="0" w:space="0" w:color="auto"/>
                                            <w:left w:val="none" w:sz="0" w:space="0" w:color="auto"/>
                                            <w:bottom w:val="none" w:sz="0" w:space="0" w:color="auto"/>
                                            <w:right w:val="none" w:sz="0" w:space="0" w:color="auto"/>
                                          </w:divBdr>
                                          <w:divsChild>
                                            <w:div w:id="1461146093">
                                              <w:marLeft w:val="0"/>
                                              <w:marRight w:val="0"/>
                                              <w:marTop w:val="0"/>
                                              <w:marBottom w:val="0"/>
                                              <w:divBdr>
                                                <w:top w:val="none" w:sz="0" w:space="0" w:color="auto"/>
                                                <w:left w:val="none" w:sz="0" w:space="0" w:color="auto"/>
                                                <w:bottom w:val="none" w:sz="0" w:space="0" w:color="auto"/>
                                                <w:right w:val="none" w:sz="0" w:space="0" w:color="auto"/>
                                              </w:divBdr>
                                              <w:divsChild>
                                                <w:div w:id="1199272897">
                                                  <w:marLeft w:val="0"/>
                                                  <w:marRight w:val="0"/>
                                                  <w:marTop w:val="0"/>
                                                  <w:marBottom w:val="0"/>
                                                  <w:divBdr>
                                                    <w:top w:val="none" w:sz="0" w:space="0" w:color="auto"/>
                                                    <w:left w:val="none" w:sz="0" w:space="0" w:color="auto"/>
                                                    <w:bottom w:val="none" w:sz="0" w:space="0" w:color="auto"/>
                                                    <w:right w:val="none" w:sz="0" w:space="0" w:color="auto"/>
                                                  </w:divBdr>
                                                  <w:divsChild>
                                                    <w:div w:id="926040821">
                                                      <w:marLeft w:val="0"/>
                                                      <w:marRight w:val="0"/>
                                                      <w:marTop w:val="0"/>
                                                      <w:marBottom w:val="0"/>
                                                      <w:divBdr>
                                                        <w:top w:val="none" w:sz="0" w:space="0" w:color="auto"/>
                                                        <w:left w:val="none" w:sz="0" w:space="0" w:color="auto"/>
                                                        <w:bottom w:val="none" w:sz="0" w:space="0" w:color="auto"/>
                                                        <w:right w:val="none" w:sz="0" w:space="0" w:color="auto"/>
                                                      </w:divBdr>
                                                      <w:divsChild>
                                                        <w:div w:id="774400252">
                                                          <w:marLeft w:val="0"/>
                                                          <w:marRight w:val="0"/>
                                                          <w:marTop w:val="0"/>
                                                          <w:marBottom w:val="0"/>
                                                          <w:divBdr>
                                                            <w:top w:val="none" w:sz="0" w:space="0" w:color="auto"/>
                                                            <w:left w:val="none" w:sz="0" w:space="0" w:color="auto"/>
                                                            <w:bottom w:val="none" w:sz="0" w:space="0" w:color="auto"/>
                                                            <w:right w:val="none" w:sz="0" w:space="0" w:color="auto"/>
                                                          </w:divBdr>
                                                          <w:divsChild>
                                                            <w:div w:id="785975861">
                                                              <w:marLeft w:val="0"/>
                                                              <w:marRight w:val="0"/>
                                                              <w:marTop w:val="0"/>
                                                              <w:marBottom w:val="0"/>
                                                              <w:divBdr>
                                                                <w:top w:val="none" w:sz="0" w:space="0" w:color="auto"/>
                                                                <w:left w:val="none" w:sz="0" w:space="0" w:color="auto"/>
                                                                <w:bottom w:val="none" w:sz="0" w:space="0" w:color="auto"/>
                                                                <w:right w:val="none" w:sz="0" w:space="0" w:color="auto"/>
                                                              </w:divBdr>
                                                              <w:divsChild>
                                                                <w:div w:id="1768961763">
                                                                  <w:marLeft w:val="0"/>
                                                                  <w:marRight w:val="0"/>
                                                                  <w:marTop w:val="0"/>
                                                                  <w:marBottom w:val="0"/>
                                                                  <w:divBdr>
                                                                    <w:top w:val="none" w:sz="0" w:space="0" w:color="auto"/>
                                                                    <w:left w:val="none" w:sz="0" w:space="0" w:color="auto"/>
                                                                    <w:bottom w:val="none" w:sz="0" w:space="0" w:color="auto"/>
                                                                    <w:right w:val="none" w:sz="0" w:space="0" w:color="auto"/>
                                                                  </w:divBdr>
                                                                  <w:divsChild>
                                                                    <w:div w:id="116489471">
                                                                      <w:marLeft w:val="0"/>
                                                                      <w:marRight w:val="0"/>
                                                                      <w:marTop w:val="0"/>
                                                                      <w:marBottom w:val="0"/>
                                                                      <w:divBdr>
                                                                        <w:top w:val="none" w:sz="0" w:space="0" w:color="auto"/>
                                                                        <w:left w:val="none" w:sz="0" w:space="0" w:color="auto"/>
                                                                        <w:bottom w:val="none" w:sz="0" w:space="0" w:color="auto"/>
                                                                        <w:right w:val="none" w:sz="0" w:space="0" w:color="auto"/>
                                                                      </w:divBdr>
                                                                      <w:divsChild>
                                                                        <w:div w:id="780031726">
                                                                          <w:marLeft w:val="0"/>
                                                                          <w:marRight w:val="0"/>
                                                                          <w:marTop w:val="0"/>
                                                                          <w:marBottom w:val="0"/>
                                                                          <w:divBdr>
                                                                            <w:top w:val="none" w:sz="0" w:space="0" w:color="auto"/>
                                                                            <w:left w:val="none" w:sz="0" w:space="0" w:color="auto"/>
                                                                            <w:bottom w:val="none" w:sz="0" w:space="0" w:color="auto"/>
                                                                            <w:right w:val="none" w:sz="0" w:space="0" w:color="auto"/>
                                                                          </w:divBdr>
                                                                          <w:divsChild>
                                                                            <w:div w:id="332952482">
                                                                              <w:marLeft w:val="0"/>
                                                                              <w:marRight w:val="0"/>
                                                                              <w:marTop w:val="0"/>
                                                                              <w:marBottom w:val="0"/>
                                                                              <w:divBdr>
                                                                                <w:top w:val="none" w:sz="0" w:space="0" w:color="auto"/>
                                                                                <w:left w:val="none" w:sz="0" w:space="0" w:color="auto"/>
                                                                                <w:bottom w:val="none" w:sz="0" w:space="0" w:color="auto"/>
                                                                                <w:right w:val="none" w:sz="0" w:space="0" w:color="auto"/>
                                                                              </w:divBdr>
                                                                              <w:divsChild>
                                                                                <w:div w:id="1929075625">
                                                                                  <w:marLeft w:val="0"/>
                                                                                  <w:marRight w:val="0"/>
                                                                                  <w:marTop w:val="0"/>
                                                                                  <w:marBottom w:val="0"/>
                                                                                  <w:divBdr>
                                                                                    <w:top w:val="none" w:sz="0" w:space="0" w:color="auto"/>
                                                                                    <w:left w:val="none" w:sz="0" w:space="0" w:color="auto"/>
                                                                                    <w:bottom w:val="none" w:sz="0" w:space="0" w:color="auto"/>
                                                                                    <w:right w:val="none" w:sz="0" w:space="0" w:color="auto"/>
                                                                                  </w:divBdr>
                                                                                  <w:divsChild>
                                                                                    <w:div w:id="1381707926">
                                                                                      <w:marLeft w:val="0"/>
                                                                                      <w:marRight w:val="0"/>
                                                                                      <w:marTop w:val="0"/>
                                                                                      <w:marBottom w:val="0"/>
                                                                                      <w:divBdr>
                                                                                        <w:top w:val="none" w:sz="0" w:space="0" w:color="auto"/>
                                                                                        <w:left w:val="none" w:sz="0" w:space="0" w:color="auto"/>
                                                                                        <w:bottom w:val="none" w:sz="0" w:space="0" w:color="auto"/>
                                                                                        <w:right w:val="none" w:sz="0" w:space="0" w:color="auto"/>
                                                                                      </w:divBdr>
                                                                                      <w:divsChild>
                                                                                        <w:div w:id="11610410">
                                                                                          <w:marLeft w:val="0"/>
                                                                                          <w:marRight w:val="0"/>
                                                                                          <w:marTop w:val="0"/>
                                                                                          <w:marBottom w:val="0"/>
                                                                                          <w:divBdr>
                                                                                            <w:top w:val="single" w:sz="6" w:space="0" w:color="A7B3BD"/>
                                                                                            <w:left w:val="none" w:sz="0" w:space="0" w:color="auto"/>
                                                                                            <w:bottom w:val="none" w:sz="0" w:space="0" w:color="auto"/>
                                                                                            <w:right w:val="none" w:sz="0" w:space="0" w:color="auto"/>
                                                                                          </w:divBdr>
                                                                                          <w:divsChild>
                                                                                            <w:div w:id="950744658">
                                                                                              <w:marLeft w:val="0"/>
                                                                                              <w:marRight w:val="0"/>
                                                                                              <w:marTop w:val="0"/>
                                                                                              <w:marBottom w:val="0"/>
                                                                                              <w:divBdr>
                                                                                                <w:top w:val="none" w:sz="0" w:space="0" w:color="auto"/>
                                                                                                <w:left w:val="none" w:sz="0" w:space="0" w:color="auto"/>
                                                                                                <w:bottom w:val="none" w:sz="0" w:space="0" w:color="auto"/>
                                                                                                <w:right w:val="none" w:sz="0" w:space="0" w:color="auto"/>
                                                                                              </w:divBdr>
                                                                                              <w:divsChild>
                                                                                                <w:div w:id="1659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3806421">
      <w:bodyDiv w:val="1"/>
      <w:marLeft w:val="0"/>
      <w:marRight w:val="0"/>
      <w:marTop w:val="0"/>
      <w:marBottom w:val="0"/>
      <w:divBdr>
        <w:top w:val="none" w:sz="0" w:space="0" w:color="auto"/>
        <w:left w:val="none" w:sz="0" w:space="0" w:color="auto"/>
        <w:bottom w:val="none" w:sz="0" w:space="0" w:color="auto"/>
        <w:right w:val="none" w:sz="0" w:space="0" w:color="auto"/>
      </w:divBdr>
      <w:divsChild>
        <w:div w:id="1610429493">
          <w:marLeft w:val="0"/>
          <w:marRight w:val="0"/>
          <w:marTop w:val="0"/>
          <w:marBottom w:val="0"/>
          <w:divBdr>
            <w:top w:val="none" w:sz="0" w:space="0" w:color="auto"/>
            <w:left w:val="none" w:sz="0" w:space="0" w:color="auto"/>
            <w:bottom w:val="none" w:sz="0" w:space="0" w:color="auto"/>
            <w:right w:val="none" w:sz="0" w:space="0" w:color="auto"/>
          </w:divBdr>
          <w:divsChild>
            <w:div w:id="1882588786">
              <w:marLeft w:val="0"/>
              <w:marRight w:val="0"/>
              <w:marTop w:val="0"/>
              <w:marBottom w:val="0"/>
              <w:divBdr>
                <w:top w:val="none" w:sz="0" w:space="0" w:color="auto"/>
                <w:left w:val="none" w:sz="0" w:space="0" w:color="auto"/>
                <w:bottom w:val="none" w:sz="0" w:space="0" w:color="auto"/>
                <w:right w:val="none" w:sz="0" w:space="0" w:color="auto"/>
              </w:divBdr>
              <w:divsChild>
                <w:div w:id="77945104">
                  <w:marLeft w:val="0"/>
                  <w:marRight w:val="0"/>
                  <w:marTop w:val="0"/>
                  <w:marBottom w:val="0"/>
                  <w:divBdr>
                    <w:top w:val="none" w:sz="0" w:space="0" w:color="auto"/>
                    <w:left w:val="none" w:sz="0" w:space="0" w:color="auto"/>
                    <w:bottom w:val="none" w:sz="0" w:space="0" w:color="auto"/>
                    <w:right w:val="none" w:sz="0" w:space="0" w:color="auto"/>
                  </w:divBdr>
                  <w:divsChild>
                    <w:div w:id="1757094160">
                      <w:marLeft w:val="0"/>
                      <w:marRight w:val="0"/>
                      <w:marTop w:val="0"/>
                      <w:marBottom w:val="0"/>
                      <w:divBdr>
                        <w:top w:val="none" w:sz="0" w:space="0" w:color="auto"/>
                        <w:left w:val="none" w:sz="0" w:space="0" w:color="auto"/>
                        <w:bottom w:val="none" w:sz="0" w:space="0" w:color="auto"/>
                        <w:right w:val="none" w:sz="0" w:space="0" w:color="auto"/>
                      </w:divBdr>
                      <w:divsChild>
                        <w:div w:id="1385832840">
                          <w:marLeft w:val="0"/>
                          <w:marRight w:val="0"/>
                          <w:marTop w:val="0"/>
                          <w:marBottom w:val="0"/>
                          <w:divBdr>
                            <w:top w:val="none" w:sz="0" w:space="0" w:color="auto"/>
                            <w:left w:val="none" w:sz="0" w:space="0" w:color="auto"/>
                            <w:bottom w:val="none" w:sz="0" w:space="0" w:color="auto"/>
                            <w:right w:val="none" w:sz="0" w:space="0" w:color="auto"/>
                          </w:divBdr>
                          <w:divsChild>
                            <w:div w:id="1464881830">
                              <w:marLeft w:val="0"/>
                              <w:marRight w:val="0"/>
                              <w:marTop w:val="0"/>
                              <w:marBottom w:val="0"/>
                              <w:divBdr>
                                <w:top w:val="none" w:sz="0" w:space="0" w:color="auto"/>
                                <w:left w:val="none" w:sz="0" w:space="0" w:color="auto"/>
                                <w:bottom w:val="none" w:sz="0" w:space="0" w:color="auto"/>
                                <w:right w:val="none" w:sz="0" w:space="0" w:color="auto"/>
                              </w:divBdr>
                              <w:divsChild>
                                <w:div w:id="133722773">
                                  <w:marLeft w:val="0"/>
                                  <w:marRight w:val="0"/>
                                  <w:marTop w:val="0"/>
                                  <w:marBottom w:val="0"/>
                                  <w:divBdr>
                                    <w:top w:val="none" w:sz="0" w:space="0" w:color="auto"/>
                                    <w:left w:val="none" w:sz="0" w:space="0" w:color="auto"/>
                                    <w:bottom w:val="none" w:sz="0" w:space="0" w:color="auto"/>
                                    <w:right w:val="none" w:sz="0" w:space="0" w:color="auto"/>
                                  </w:divBdr>
                                  <w:divsChild>
                                    <w:div w:id="384841679">
                                      <w:marLeft w:val="0"/>
                                      <w:marRight w:val="0"/>
                                      <w:marTop w:val="0"/>
                                      <w:marBottom w:val="0"/>
                                      <w:divBdr>
                                        <w:top w:val="none" w:sz="0" w:space="0" w:color="auto"/>
                                        <w:left w:val="none" w:sz="0" w:space="0" w:color="auto"/>
                                        <w:bottom w:val="none" w:sz="0" w:space="0" w:color="auto"/>
                                        <w:right w:val="none" w:sz="0" w:space="0" w:color="auto"/>
                                      </w:divBdr>
                                      <w:divsChild>
                                        <w:div w:id="633413444">
                                          <w:marLeft w:val="0"/>
                                          <w:marRight w:val="0"/>
                                          <w:marTop w:val="0"/>
                                          <w:marBottom w:val="0"/>
                                          <w:divBdr>
                                            <w:top w:val="none" w:sz="0" w:space="0" w:color="auto"/>
                                            <w:left w:val="none" w:sz="0" w:space="0" w:color="auto"/>
                                            <w:bottom w:val="none" w:sz="0" w:space="0" w:color="auto"/>
                                            <w:right w:val="none" w:sz="0" w:space="0" w:color="auto"/>
                                          </w:divBdr>
                                          <w:divsChild>
                                            <w:div w:id="476148898">
                                              <w:marLeft w:val="0"/>
                                              <w:marRight w:val="0"/>
                                              <w:marTop w:val="0"/>
                                              <w:marBottom w:val="0"/>
                                              <w:divBdr>
                                                <w:top w:val="none" w:sz="0" w:space="0" w:color="auto"/>
                                                <w:left w:val="none" w:sz="0" w:space="0" w:color="auto"/>
                                                <w:bottom w:val="none" w:sz="0" w:space="0" w:color="auto"/>
                                                <w:right w:val="none" w:sz="0" w:space="0" w:color="auto"/>
                                              </w:divBdr>
                                              <w:divsChild>
                                                <w:div w:id="521433400">
                                                  <w:marLeft w:val="0"/>
                                                  <w:marRight w:val="0"/>
                                                  <w:marTop w:val="0"/>
                                                  <w:marBottom w:val="0"/>
                                                  <w:divBdr>
                                                    <w:top w:val="none" w:sz="0" w:space="0" w:color="auto"/>
                                                    <w:left w:val="none" w:sz="0" w:space="0" w:color="auto"/>
                                                    <w:bottom w:val="none" w:sz="0" w:space="0" w:color="auto"/>
                                                    <w:right w:val="none" w:sz="0" w:space="0" w:color="auto"/>
                                                  </w:divBdr>
                                                  <w:divsChild>
                                                    <w:div w:id="1793163057">
                                                      <w:marLeft w:val="0"/>
                                                      <w:marRight w:val="0"/>
                                                      <w:marTop w:val="0"/>
                                                      <w:marBottom w:val="0"/>
                                                      <w:divBdr>
                                                        <w:top w:val="none" w:sz="0" w:space="0" w:color="auto"/>
                                                        <w:left w:val="none" w:sz="0" w:space="0" w:color="auto"/>
                                                        <w:bottom w:val="none" w:sz="0" w:space="0" w:color="auto"/>
                                                        <w:right w:val="none" w:sz="0" w:space="0" w:color="auto"/>
                                                      </w:divBdr>
                                                      <w:divsChild>
                                                        <w:div w:id="273251279">
                                                          <w:marLeft w:val="0"/>
                                                          <w:marRight w:val="0"/>
                                                          <w:marTop w:val="0"/>
                                                          <w:marBottom w:val="0"/>
                                                          <w:divBdr>
                                                            <w:top w:val="none" w:sz="0" w:space="0" w:color="auto"/>
                                                            <w:left w:val="none" w:sz="0" w:space="0" w:color="auto"/>
                                                            <w:bottom w:val="none" w:sz="0" w:space="0" w:color="auto"/>
                                                            <w:right w:val="none" w:sz="0" w:space="0" w:color="auto"/>
                                                          </w:divBdr>
                                                          <w:divsChild>
                                                            <w:div w:id="259334187">
                                                              <w:marLeft w:val="0"/>
                                                              <w:marRight w:val="0"/>
                                                              <w:marTop w:val="0"/>
                                                              <w:marBottom w:val="0"/>
                                                              <w:divBdr>
                                                                <w:top w:val="none" w:sz="0" w:space="0" w:color="auto"/>
                                                                <w:left w:val="none" w:sz="0" w:space="0" w:color="auto"/>
                                                                <w:bottom w:val="none" w:sz="0" w:space="0" w:color="auto"/>
                                                                <w:right w:val="none" w:sz="0" w:space="0" w:color="auto"/>
                                                              </w:divBdr>
                                                              <w:divsChild>
                                                                <w:div w:id="106581728">
                                                                  <w:marLeft w:val="0"/>
                                                                  <w:marRight w:val="0"/>
                                                                  <w:marTop w:val="0"/>
                                                                  <w:marBottom w:val="0"/>
                                                                  <w:divBdr>
                                                                    <w:top w:val="none" w:sz="0" w:space="0" w:color="auto"/>
                                                                    <w:left w:val="none" w:sz="0" w:space="0" w:color="auto"/>
                                                                    <w:bottom w:val="none" w:sz="0" w:space="0" w:color="auto"/>
                                                                    <w:right w:val="none" w:sz="0" w:space="0" w:color="auto"/>
                                                                  </w:divBdr>
                                                                  <w:divsChild>
                                                                    <w:div w:id="801848898">
                                                                      <w:marLeft w:val="0"/>
                                                                      <w:marRight w:val="0"/>
                                                                      <w:marTop w:val="0"/>
                                                                      <w:marBottom w:val="0"/>
                                                                      <w:divBdr>
                                                                        <w:top w:val="none" w:sz="0" w:space="0" w:color="auto"/>
                                                                        <w:left w:val="none" w:sz="0" w:space="0" w:color="auto"/>
                                                                        <w:bottom w:val="none" w:sz="0" w:space="0" w:color="auto"/>
                                                                        <w:right w:val="none" w:sz="0" w:space="0" w:color="auto"/>
                                                                      </w:divBdr>
                                                                      <w:divsChild>
                                                                        <w:div w:id="247353868">
                                                                          <w:marLeft w:val="0"/>
                                                                          <w:marRight w:val="0"/>
                                                                          <w:marTop w:val="0"/>
                                                                          <w:marBottom w:val="0"/>
                                                                          <w:divBdr>
                                                                            <w:top w:val="none" w:sz="0" w:space="0" w:color="auto"/>
                                                                            <w:left w:val="none" w:sz="0" w:space="0" w:color="auto"/>
                                                                            <w:bottom w:val="none" w:sz="0" w:space="0" w:color="auto"/>
                                                                            <w:right w:val="none" w:sz="0" w:space="0" w:color="auto"/>
                                                                          </w:divBdr>
                                                                          <w:divsChild>
                                                                            <w:div w:id="732042869">
                                                                              <w:marLeft w:val="0"/>
                                                                              <w:marRight w:val="0"/>
                                                                              <w:marTop w:val="0"/>
                                                                              <w:marBottom w:val="0"/>
                                                                              <w:divBdr>
                                                                                <w:top w:val="none" w:sz="0" w:space="0" w:color="auto"/>
                                                                                <w:left w:val="none" w:sz="0" w:space="0" w:color="auto"/>
                                                                                <w:bottom w:val="none" w:sz="0" w:space="0" w:color="auto"/>
                                                                                <w:right w:val="none" w:sz="0" w:space="0" w:color="auto"/>
                                                                              </w:divBdr>
                                                                              <w:divsChild>
                                                                                <w:div w:id="778987525">
                                                                                  <w:marLeft w:val="0"/>
                                                                                  <w:marRight w:val="0"/>
                                                                                  <w:marTop w:val="0"/>
                                                                                  <w:marBottom w:val="0"/>
                                                                                  <w:divBdr>
                                                                                    <w:top w:val="none" w:sz="0" w:space="0" w:color="auto"/>
                                                                                    <w:left w:val="none" w:sz="0" w:space="0" w:color="auto"/>
                                                                                    <w:bottom w:val="none" w:sz="0" w:space="0" w:color="auto"/>
                                                                                    <w:right w:val="none" w:sz="0" w:space="0" w:color="auto"/>
                                                                                  </w:divBdr>
                                                                                  <w:divsChild>
                                                                                    <w:div w:id="1458446683">
                                                                                      <w:marLeft w:val="0"/>
                                                                                      <w:marRight w:val="0"/>
                                                                                      <w:marTop w:val="0"/>
                                                                                      <w:marBottom w:val="0"/>
                                                                                      <w:divBdr>
                                                                                        <w:top w:val="none" w:sz="0" w:space="0" w:color="auto"/>
                                                                                        <w:left w:val="none" w:sz="0" w:space="0" w:color="auto"/>
                                                                                        <w:bottom w:val="none" w:sz="0" w:space="0" w:color="auto"/>
                                                                                        <w:right w:val="none" w:sz="0" w:space="0" w:color="auto"/>
                                                                                      </w:divBdr>
                                                                                      <w:divsChild>
                                                                                        <w:div w:id="1411268568">
                                                                                          <w:marLeft w:val="0"/>
                                                                                          <w:marRight w:val="0"/>
                                                                                          <w:marTop w:val="0"/>
                                                                                          <w:marBottom w:val="0"/>
                                                                                          <w:divBdr>
                                                                                            <w:top w:val="single" w:sz="6" w:space="0" w:color="A7B3BD"/>
                                                                                            <w:left w:val="none" w:sz="0" w:space="0" w:color="auto"/>
                                                                                            <w:bottom w:val="none" w:sz="0" w:space="0" w:color="auto"/>
                                                                                            <w:right w:val="none" w:sz="0" w:space="0" w:color="auto"/>
                                                                                          </w:divBdr>
                                                                                          <w:divsChild>
                                                                                            <w:div w:id="966617879">
                                                                                              <w:marLeft w:val="0"/>
                                                                                              <w:marRight w:val="0"/>
                                                                                              <w:marTop w:val="0"/>
                                                                                              <w:marBottom w:val="0"/>
                                                                                              <w:divBdr>
                                                                                                <w:top w:val="none" w:sz="0" w:space="0" w:color="auto"/>
                                                                                                <w:left w:val="none" w:sz="0" w:space="0" w:color="auto"/>
                                                                                                <w:bottom w:val="none" w:sz="0" w:space="0" w:color="auto"/>
                                                                                                <w:right w:val="none" w:sz="0" w:space="0" w:color="auto"/>
                                                                                              </w:divBdr>
                                                                                            </w:div>
                                                                                            <w:div w:id="2143881705">
                                                                                              <w:marLeft w:val="0"/>
                                                                                              <w:marRight w:val="0"/>
                                                                                              <w:marTop w:val="0"/>
                                                                                              <w:marBottom w:val="0"/>
                                                                                              <w:divBdr>
                                                                                                <w:top w:val="none" w:sz="0" w:space="0" w:color="auto"/>
                                                                                                <w:left w:val="none" w:sz="0" w:space="0" w:color="auto"/>
                                                                                                <w:bottom w:val="none" w:sz="0" w:space="0" w:color="auto"/>
                                                                                                <w:right w:val="none" w:sz="0" w:space="0" w:color="auto"/>
                                                                                              </w:divBdr>
                                                                                            </w:div>
                                                                                            <w:div w:id="1129399610">
                                                                                              <w:marLeft w:val="0"/>
                                                                                              <w:marRight w:val="0"/>
                                                                                              <w:marTop w:val="0"/>
                                                                                              <w:marBottom w:val="0"/>
                                                                                              <w:divBdr>
                                                                                                <w:top w:val="none" w:sz="0" w:space="0" w:color="auto"/>
                                                                                                <w:left w:val="none" w:sz="0" w:space="0" w:color="auto"/>
                                                                                                <w:bottom w:val="none" w:sz="0" w:space="0" w:color="auto"/>
                                                                                                <w:right w:val="none" w:sz="0" w:space="0" w:color="auto"/>
                                                                                              </w:divBdr>
                                                                                            </w:div>
                                                                                            <w:div w:id="1800149114">
                                                                                              <w:marLeft w:val="0"/>
                                                                                              <w:marRight w:val="0"/>
                                                                                              <w:marTop w:val="0"/>
                                                                                              <w:marBottom w:val="0"/>
                                                                                              <w:divBdr>
                                                                                                <w:top w:val="none" w:sz="0" w:space="0" w:color="auto"/>
                                                                                                <w:left w:val="none" w:sz="0" w:space="0" w:color="auto"/>
                                                                                                <w:bottom w:val="none" w:sz="0" w:space="0" w:color="auto"/>
                                                                                                <w:right w:val="none" w:sz="0" w:space="0" w:color="auto"/>
                                                                                              </w:divBdr>
                                                                                            </w:div>
                                                                                            <w:div w:id="1886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78529">
      <w:bodyDiv w:val="1"/>
      <w:marLeft w:val="0"/>
      <w:marRight w:val="0"/>
      <w:marTop w:val="0"/>
      <w:marBottom w:val="0"/>
      <w:divBdr>
        <w:top w:val="none" w:sz="0" w:space="0" w:color="auto"/>
        <w:left w:val="none" w:sz="0" w:space="0" w:color="auto"/>
        <w:bottom w:val="none" w:sz="0" w:space="0" w:color="auto"/>
        <w:right w:val="none" w:sz="0" w:space="0" w:color="auto"/>
      </w:divBdr>
      <w:divsChild>
        <w:div w:id="1871723377">
          <w:marLeft w:val="0"/>
          <w:marRight w:val="0"/>
          <w:marTop w:val="0"/>
          <w:marBottom w:val="0"/>
          <w:divBdr>
            <w:top w:val="none" w:sz="0" w:space="0" w:color="auto"/>
            <w:left w:val="none" w:sz="0" w:space="0" w:color="auto"/>
            <w:bottom w:val="none" w:sz="0" w:space="0" w:color="auto"/>
            <w:right w:val="none" w:sz="0" w:space="0" w:color="auto"/>
          </w:divBdr>
          <w:divsChild>
            <w:div w:id="1404259079">
              <w:marLeft w:val="0"/>
              <w:marRight w:val="0"/>
              <w:marTop w:val="0"/>
              <w:marBottom w:val="0"/>
              <w:divBdr>
                <w:top w:val="none" w:sz="0" w:space="0" w:color="auto"/>
                <w:left w:val="none" w:sz="0" w:space="0" w:color="auto"/>
                <w:bottom w:val="none" w:sz="0" w:space="0" w:color="auto"/>
                <w:right w:val="none" w:sz="0" w:space="0" w:color="auto"/>
              </w:divBdr>
              <w:divsChild>
                <w:div w:id="568229072">
                  <w:marLeft w:val="0"/>
                  <w:marRight w:val="0"/>
                  <w:marTop w:val="0"/>
                  <w:marBottom w:val="0"/>
                  <w:divBdr>
                    <w:top w:val="none" w:sz="0" w:space="0" w:color="auto"/>
                    <w:left w:val="none" w:sz="0" w:space="0" w:color="auto"/>
                    <w:bottom w:val="none" w:sz="0" w:space="0" w:color="auto"/>
                    <w:right w:val="none" w:sz="0" w:space="0" w:color="auto"/>
                  </w:divBdr>
                  <w:divsChild>
                    <w:div w:id="658197627">
                      <w:marLeft w:val="0"/>
                      <w:marRight w:val="0"/>
                      <w:marTop w:val="0"/>
                      <w:marBottom w:val="0"/>
                      <w:divBdr>
                        <w:top w:val="none" w:sz="0" w:space="0" w:color="auto"/>
                        <w:left w:val="none" w:sz="0" w:space="0" w:color="auto"/>
                        <w:bottom w:val="none" w:sz="0" w:space="0" w:color="auto"/>
                        <w:right w:val="none" w:sz="0" w:space="0" w:color="auto"/>
                      </w:divBdr>
                      <w:divsChild>
                        <w:div w:id="811797172">
                          <w:marLeft w:val="0"/>
                          <w:marRight w:val="0"/>
                          <w:marTop w:val="0"/>
                          <w:marBottom w:val="0"/>
                          <w:divBdr>
                            <w:top w:val="none" w:sz="0" w:space="0" w:color="auto"/>
                            <w:left w:val="none" w:sz="0" w:space="0" w:color="auto"/>
                            <w:bottom w:val="none" w:sz="0" w:space="0" w:color="auto"/>
                            <w:right w:val="none" w:sz="0" w:space="0" w:color="auto"/>
                          </w:divBdr>
                          <w:divsChild>
                            <w:div w:id="940643717">
                              <w:marLeft w:val="0"/>
                              <w:marRight w:val="0"/>
                              <w:marTop w:val="0"/>
                              <w:marBottom w:val="0"/>
                              <w:divBdr>
                                <w:top w:val="none" w:sz="0" w:space="0" w:color="auto"/>
                                <w:left w:val="none" w:sz="0" w:space="0" w:color="auto"/>
                                <w:bottom w:val="none" w:sz="0" w:space="0" w:color="auto"/>
                                <w:right w:val="none" w:sz="0" w:space="0" w:color="auto"/>
                              </w:divBdr>
                              <w:divsChild>
                                <w:div w:id="1602949997">
                                  <w:marLeft w:val="0"/>
                                  <w:marRight w:val="0"/>
                                  <w:marTop w:val="0"/>
                                  <w:marBottom w:val="0"/>
                                  <w:divBdr>
                                    <w:top w:val="none" w:sz="0" w:space="0" w:color="auto"/>
                                    <w:left w:val="none" w:sz="0" w:space="0" w:color="auto"/>
                                    <w:bottom w:val="none" w:sz="0" w:space="0" w:color="auto"/>
                                    <w:right w:val="none" w:sz="0" w:space="0" w:color="auto"/>
                                  </w:divBdr>
                                  <w:divsChild>
                                    <w:div w:id="1536771700">
                                      <w:marLeft w:val="0"/>
                                      <w:marRight w:val="0"/>
                                      <w:marTop w:val="0"/>
                                      <w:marBottom w:val="0"/>
                                      <w:divBdr>
                                        <w:top w:val="none" w:sz="0" w:space="0" w:color="auto"/>
                                        <w:left w:val="none" w:sz="0" w:space="0" w:color="auto"/>
                                        <w:bottom w:val="none" w:sz="0" w:space="0" w:color="auto"/>
                                        <w:right w:val="none" w:sz="0" w:space="0" w:color="auto"/>
                                      </w:divBdr>
                                      <w:divsChild>
                                        <w:div w:id="2130541873">
                                          <w:marLeft w:val="0"/>
                                          <w:marRight w:val="0"/>
                                          <w:marTop w:val="0"/>
                                          <w:marBottom w:val="0"/>
                                          <w:divBdr>
                                            <w:top w:val="none" w:sz="0" w:space="0" w:color="auto"/>
                                            <w:left w:val="none" w:sz="0" w:space="0" w:color="auto"/>
                                            <w:bottom w:val="none" w:sz="0" w:space="0" w:color="auto"/>
                                            <w:right w:val="none" w:sz="0" w:space="0" w:color="auto"/>
                                          </w:divBdr>
                                          <w:divsChild>
                                            <w:div w:id="1972830348">
                                              <w:marLeft w:val="0"/>
                                              <w:marRight w:val="0"/>
                                              <w:marTop w:val="0"/>
                                              <w:marBottom w:val="0"/>
                                              <w:divBdr>
                                                <w:top w:val="none" w:sz="0" w:space="0" w:color="auto"/>
                                                <w:left w:val="none" w:sz="0" w:space="0" w:color="auto"/>
                                                <w:bottom w:val="none" w:sz="0" w:space="0" w:color="auto"/>
                                                <w:right w:val="none" w:sz="0" w:space="0" w:color="auto"/>
                                              </w:divBdr>
                                              <w:divsChild>
                                                <w:div w:id="860363854">
                                                  <w:marLeft w:val="0"/>
                                                  <w:marRight w:val="0"/>
                                                  <w:marTop w:val="0"/>
                                                  <w:marBottom w:val="0"/>
                                                  <w:divBdr>
                                                    <w:top w:val="none" w:sz="0" w:space="0" w:color="auto"/>
                                                    <w:left w:val="none" w:sz="0" w:space="0" w:color="auto"/>
                                                    <w:bottom w:val="none" w:sz="0" w:space="0" w:color="auto"/>
                                                    <w:right w:val="none" w:sz="0" w:space="0" w:color="auto"/>
                                                  </w:divBdr>
                                                  <w:divsChild>
                                                    <w:div w:id="1057896974">
                                                      <w:marLeft w:val="0"/>
                                                      <w:marRight w:val="0"/>
                                                      <w:marTop w:val="0"/>
                                                      <w:marBottom w:val="0"/>
                                                      <w:divBdr>
                                                        <w:top w:val="none" w:sz="0" w:space="0" w:color="auto"/>
                                                        <w:left w:val="none" w:sz="0" w:space="0" w:color="auto"/>
                                                        <w:bottom w:val="none" w:sz="0" w:space="0" w:color="auto"/>
                                                        <w:right w:val="none" w:sz="0" w:space="0" w:color="auto"/>
                                                      </w:divBdr>
                                                      <w:divsChild>
                                                        <w:div w:id="1384645203">
                                                          <w:marLeft w:val="0"/>
                                                          <w:marRight w:val="0"/>
                                                          <w:marTop w:val="0"/>
                                                          <w:marBottom w:val="0"/>
                                                          <w:divBdr>
                                                            <w:top w:val="none" w:sz="0" w:space="0" w:color="auto"/>
                                                            <w:left w:val="none" w:sz="0" w:space="0" w:color="auto"/>
                                                            <w:bottom w:val="none" w:sz="0" w:space="0" w:color="auto"/>
                                                            <w:right w:val="none" w:sz="0" w:space="0" w:color="auto"/>
                                                          </w:divBdr>
                                                          <w:divsChild>
                                                            <w:div w:id="65344028">
                                                              <w:marLeft w:val="0"/>
                                                              <w:marRight w:val="0"/>
                                                              <w:marTop w:val="0"/>
                                                              <w:marBottom w:val="0"/>
                                                              <w:divBdr>
                                                                <w:top w:val="none" w:sz="0" w:space="0" w:color="auto"/>
                                                                <w:left w:val="none" w:sz="0" w:space="0" w:color="auto"/>
                                                                <w:bottom w:val="none" w:sz="0" w:space="0" w:color="auto"/>
                                                                <w:right w:val="none" w:sz="0" w:space="0" w:color="auto"/>
                                                              </w:divBdr>
                                                              <w:divsChild>
                                                                <w:div w:id="1585455693">
                                                                  <w:marLeft w:val="0"/>
                                                                  <w:marRight w:val="0"/>
                                                                  <w:marTop w:val="0"/>
                                                                  <w:marBottom w:val="0"/>
                                                                  <w:divBdr>
                                                                    <w:top w:val="none" w:sz="0" w:space="0" w:color="auto"/>
                                                                    <w:left w:val="none" w:sz="0" w:space="0" w:color="auto"/>
                                                                    <w:bottom w:val="none" w:sz="0" w:space="0" w:color="auto"/>
                                                                    <w:right w:val="none" w:sz="0" w:space="0" w:color="auto"/>
                                                                  </w:divBdr>
                                                                  <w:divsChild>
                                                                    <w:div w:id="2012416377">
                                                                      <w:marLeft w:val="0"/>
                                                                      <w:marRight w:val="0"/>
                                                                      <w:marTop w:val="0"/>
                                                                      <w:marBottom w:val="0"/>
                                                                      <w:divBdr>
                                                                        <w:top w:val="none" w:sz="0" w:space="0" w:color="auto"/>
                                                                        <w:left w:val="none" w:sz="0" w:space="0" w:color="auto"/>
                                                                        <w:bottom w:val="none" w:sz="0" w:space="0" w:color="auto"/>
                                                                        <w:right w:val="none" w:sz="0" w:space="0" w:color="auto"/>
                                                                      </w:divBdr>
                                                                      <w:divsChild>
                                                                        <w:div w:id="406147638">
                                                                          <w:marLeft w:val="0"/>
                                                                          <w:marRight w:val="0"/>
                                                                          <w:marTop w:val="0"/>
                                                                          <w:marBottom w:val="0"/>
                                                                          <w:divBdr>
                                                                            <w:top w:val="none" w:sz="0" w:space="0" w:color="auto"/>
                                                                            <w:left w:val="none" w:sz="0" w:space="0" w:color="auto"/>
                                                                            <w:bottom w:val="none" w:sz="0" w:space="0" w:color="auto"/>
                                                                            <w:right w:val="none" w:sz="0" w:space="0" w:color="auto"/>
                                                                          </w:divBdr>
                                                                          <w:divsChild>
                                                                            <w:div w:id="1785073115">
                                                                              <w:marLeft w:val="0"/>
                                                                              <w:marRight w:val="0"/>
                                                                              <w:marTop w:val="0"/>
                                                                              <w:marBottom w:val="0"/>
                                                                              <w:divBdr>
                                                                                <w:top w:val="none" w:sz="0" w:space="0" w:color="auto"/>
                                                                                <w:left w:val="none" w:sz="0" w:space="0" w:color="auto"/>
                                                                                <w:bottom w:val="none" w:sz="0" w:space="0" w:color="auto"/>
                                                                                <w:right w:val="none" w:sz="0" w:space="0" w:color="auto"/>
                                                                              </w:divBdr>
                                                                              <w:divsChild>
                                                                                <w:div w:id="1849756792">
                                                                                  <w:marLeft w:val="0"/>
                                                                                  <w:marRight w:val="0"/>
                                                                                  <w:marTop w:val="0"/>
                                                                                  <w:marBottom w:val="0"/>
                                                                                  <w:divBdr>
                                                                                    <w:top w:val="none" w:sz="0" w:space="0" w:color="auto"/>
                                                                                    <w:left w:val="none" w:sz="0" w:space="0" w:color="auto"/>
                                                                                    <w:bottom w:val="none" w:sz="0" w:space="0" w:color="auto"/>
                                                                                    <w:right w:val="none" w:sz="0" w:space="0" w:color="auto"/>
                                                                                  </w:divBdr>
                                                                                  <w:divsChild>
                                                                                    <w:div w:id="105538003">
                                                                                      <w:marLeft w:val="0"/>
                                                                                      <w:marRight w:val="0"/>
                                                                                      <w:marTop w:val="0"/>
                                                                                      <w:marBottom w:val="0"/>
                                                                                      <w:divBdr>
                                                                                        <w:top w:val="none" w:sz="0" w:space="0" w:color="auto"/>
                                                                                        <w:left w:val="none" w:sz="0" w:space="0" w:color="auto"/>
                                                                                        <w:bottom w:val="none" w:sz="0" w:space="0" w:color="auto"/>
                                                                                        <w:right w:val="none" w:sz="0" w:space="0" w:color="auto"/>
                                                                                      </w:divBdr>
                                                                                      <w:divsChild>
                                                                                        <w:div w:id="432212192">
                                                                                          <w:marLeft w:val="0"/>
                                                                                          <w:marRight w:val="0"/>
                                                                                          <w:marTop w:val="0"/>
                                                                                          <w:marBottom w:val="0"/>
                                                                                          <w:divBdr>
                                                                                            <w:top w:val="single" w:sz="6" w:space="0" w:color="A7B3BD"/>
                                                                                            <w:left w:val="none" w:sz="0" w:space="0" w:color="auto"/>
                                                                                            <w:bottom w:val="none" w:sz="0" w:space="0" w:color="auto"/>
                                                                                            <w:right w:val="none" w:sz="0" w:space="0" w:color="auto"/>
                                                                                          </w:divBdr>
                                                                                          <w:divsChild>
                                                                                            <w:div w:id="15102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942334">
      <w:bodyDiv w:val="1"/>
      <w:marLeft w:val="0"/>
      <w:marRight w:val="0"/>
      <w:marTop w:val="0"/>
      <w:marBottom w:val="0"/>
      <w:divBdr>
        <w:top w:val="none" w:sz="0" w:space="0" w:color="auto"/>
        <w:left w:val="none" w:sz="0" w:space="0" w:color="auto"/>
        <w:bottom w:val="none" w:sz="0" w:space="0" w:color="auto"/>
        <w:right w:val="none" w:sz="0" w:space="0" w:color="auto"/>
      </w:divBdr>
    </w:div>
    <w:div w:id="1903786152">
      <w:bodyDiv w:val="1"/>
      <w:marLeft w:val="0"/>
      <w:marRight w:val="0"/>
      <w:marTop w:val="0"/>
      <w:marBottom w:val="0"/>
      <w:divBdr>
        <w:top w:val="none" w:sz="0" w:space="0" w:color="auto"/>
        <w:left w:val="none" w:sz="0" w:space="0" w:color="auto"/>
        <w:bottom w:val="none" w:sz="0" w:space="0" w:color="auto"/>
        <w:right w:val="none" w:sz="0" w:space="0" w:color="auto"/>
      </w:divBdr>
      <w:divsChild>
        <w:div w:id="673800011">
          <w:marLeft w:val="0"/>
          <w:marRight w:val="0"/>
          <w:marTop w:val="0"/>
          <w:marBottom w:val="0"/>
          <w:divBdr>
            <w:top w:val="none" w:sz="0" w:space="0" w:color="auto"/>
            <w:left w:val="none" w:sz="0" w:space="0" w:color="auto"/>
            <w:bottom w:val="none" w:sz="0" w:space="0" w:color="auto"/>
            <w:right w:val="none" w:sz="0" w:space="0" w:color="auto"/>
          </w:divBdr>
          <w:divsChild>
            <w:div w:id="1805462982">
              <w:marLeft w:val="0"/>
              <w:marRight w:val="0"/>
              <w:marTop w:val="0"/>
              <w:marBottom w:val="0"/>
              <w:divBdr>
                <w:top w:val="none" w:sz="0" w:space="0" w:color="auto"/>
                <w:left w:val="none" w:sz="0" w:space="0" w:color="auto"/>
                <w:bottom w:val="none" w:sz="0" w:space="0" w:color="auto"/>
                <w:right w:val="none" w:sz="0" w:space="0" w:color="auto"/>
              </w:divBdr>
              <w:divsChild>
                <w:div w:id="1118649264">
                  <w:marLeft w:val="0"/>
                  <w:marRight w:val="0"/>
                  <w:marTop w:val="0"/>
                  <w:marBottom w:val="0"/>
                  <w:divBdr>
                    <w:top w:val="none" w:sz="0" w:space="0" w:color="auto"/>
                    <w:left w:val="none" w:sz="0" w:space="0" w:color="auto"/>
                    <w:bottom w:val="none" w:sz="0" w:space="0" w:color="auto"/>
                    <w:right w:val="none" w:sz="0" w:space="0" w:color="auto"/>
                  </w:divBdr>
                  <w:divsChild>
                    <w:div w:id="320039852">
                      <w:marLeft w:val="0"/>
                      <w:marRight w:val="0"/>
                      <w:marTop w:val="0"/>
                      <w:marBottom w:val="0"/>
                      <w:divBdr>
                        <w:top w:val="none" w:sz="0" w:space="0" w:color="auto"/>
                        <w:left w:val="none" w:sz="0" w:space="0" w:color="auto"/>
                        <w:bottom w:val="none" w:sz="0" w:space="0" w:color="auto"/>
                        <w:right w:val="none" w:sz="0" w:space="0" w:color="auto"/>
                      </w:divBdr>
                      <w:divsChild>
                        <w:div w:id="234975384">
                          <w:marLeft w:val="0"/>
                          <w:marRight w:val="0"/>
                          <w:marTop w:val="0"/>
                          <w:marBottom w:val="0"/>
                          <w:divBdr>
                            <w:top w:val="none" w:sz="0" w:space="0" w:color="auto"/>
                            <w:left w:val="none" w:sz="0" w:space="0" w:color="auto"/>
                            <w:bottom w:val="none" w:sz="0" w:space="0" w:color="auto"/>
                            <w:right w:val="none" w:sz="0" w:space="0" w:color="auto"/>
                          </w:divBdr>
                          <w:divsChild>
                            <w:div w:id="1923368608">
                              <w:marLeft w:val="0"/>
                              <w:marRight w:val="0"/>
                              <w:marTop w:val="0"/>
                              <w:marBottom w:val="0"/>
                              <w:divBdr>
                                <w:top w:val="none" w:sz="0" w:space="0" w:color="auto"/>
                                <w:left w:val="none" w:sz="0" w:space="0" w:color="auto"/>
                                <w:bottom w:val="none" w:sz="0" w:space="0" w:color="auto"/>
                                <w:right w:val="none" w:sz="0" w:space="0" w:color="auto"/>
                              </w:divBdr>
                              <w:divsChild>
                                <w:div w:id="2083871350">
                                  <w:marLeft w:val="0"/>
                                  <w:marRight w:val="0"/>
                                  <w:marTop w:val="0"/>
                                  <w:marBottom w:val="0"/>
                                  <w:divBdr>
                                    <w:top w:val="none" w:sz="0" w:space="0" w:color="auto"/>
                                    <w:left w:val="none" w:sz="0" w:space="0" w:color="auto"/>
                                    <w:bottom w:val="none" w:sz="0" w:space="0" w:color="auto"/>
                                    <w:right w:val="none" w:sz="0" w:space="0" w:color="auto"/>
                                  </w:divBdr>
                                  <w:divsChild>
                                    <w:div w:id="703942244">
                                      <w:marLeft w:val="0"/>
                                      <w:marRight w:val="0"/>
                                      <w:marTop w:val="0"/>
                                      <w:marBottom w:val="0"/>
                                      <w:divBdr>
                                        <w:top w:val="none" w:sz="0" w:space="0" w:color="auto"/>
                                        <w:left w:val="none" w:sz="0" w:space="0" w:color="auto"/>
                                        <w:bottom w:val="none" w:sz="0" w:space="0" w:color="auto"/>
                                        <w:right w:val="none" w:sz="0" w:space="0" w:color="auto"/>
                                      </w:divBdr>
                                      <w:divsChild>
                                        <w:div w:id="669138836">
                                          <w:marLeft w:val="0"/>
                                          <w:marRight w:val="0"/>
                                          <w:marTop w:val="0"/>
                                          <w:marBottom w:val="0"/>
                                          <w:divBdr>
                                            <w:top w:val="none" w:sz="0" w:space="0" w:color="auto"/>
                                            <w:left w:val="none" w:sz="0" w:space="0" w:color="auto"/>
                                            <w:bottom w:val="none" w:sz="0" w:space="0" w:color="auto"/>
                                            <w:right w:val="none" w:sz="0" w:space="0" w:color="auto"/>
                                          </w:divBdr>
                                          <w:divsChild>
                                            <w:div w:id="588586407">
                                              <w:marLeft w:val="0"/>
                                              <w:marRight w:val="0"/>
                                              <w:marTop w:val="0"/>
                                              <w:marBottom w:val="0"/>
                                              <w:divBdr>
                                                <w:top w:val="none" w:sz="0" w:space="0" w:color="auto"/>
                                                <w:left w:val="none" w:sz="0" w:space="0" w:color="auto"/>
                                                <w:bottom w:val="none" w:sz="0" w:space="0" w:color="auto"/>
                                                <w:right w:val="none" w:sz="0" w:space="0" w:color="auto"/>
                                              </w:divBdr>
                                              <w:divsChild>
                                                <w:div w:id="196621990">
                                                  <w:marLeft w:val="0"/>
                                                  <w:marRight w:val="0"/>
                                                  <w:marTop w:val="0"/>
                                                  <w:marBottom w:val="0"/>
                                                  <w:divBdr>
                                                    <w:top w:val="none" w:sz="0" w:space="0" w:color="auto"/>
                                                    <w:left w:val="none" w:sz="0" w:space="0" w:color="auto"/>
                                                    <w:bottom w:val="none" w:sz="0" w:space="0" w:color="auto"/>
                                                    <w:right w:val="none" w:sz="0" w:space="0" w:color="auto"/>
                                                  </w:divBdr>
                                                  <w:divsChild>
                                                    <w:div w:id="1157569825">
                                                      <w:marLeft w:val="0"/>
                                                      <w:marRight w:val="0"/>
                                                      <w:marTop w:val="0"/>
                                                      <w:marBottom w:val="0"/>
                                                      <w:divBdr>
                                                        <w:top w:val="none" w:sz="0" w:space="0" w:color="auto"/>
                                                        <w:left w:val="none" w:sz="0" w:space="0" w:color="auto"/>
                                                        <w:bottom w:val="none" w:sz="0" w:space="0" w:color="auto"/>
                                                        <w:right w:val="none" w:sz="0" w:space="0" w:color="auto"/>
                                                      </w:divBdr>
                                                      <w:divsChild>
                                                        <w:div w:id="564995173">
                                                          <w:marLeft w:val="0"/>
                                                          <w:marRight w:val="0"/>
                                                          <w:marTop w:val="0"/>
                                                          <w:marBottom w:val="0"/>
                                                          <w:divBdr>
                                                            <w:top w:val="none" w:sz="0" w:space="0" w:color="auto"/>
                                                            <w:left w:val="none" w:sz="0" w:space="0" w:color="auto"/>
                                                            <w:bottom w:val="none" w:sz="0" w:space="0" w:color="auto"/>
                                                            <w:right w:val="none" w:sz="0" w:space="0" w:color="auto"/>
                                                          </w:divBdr>
                                                          <w:divsChild>
                                                            <w:div w:id="403845411">
                                                              <w:marLeft w:val="0"/>
                                                              <w:marRight w:val="0"/>
                                                              <w:marTop w:val="0"/>
                                                              <w:marBottom w:val="0"/>
                                                              <w:divBdr>
                                                                <w:top w:val="none" w:sz="0" w:space="0" w:color="auto"/>
                                                                <w:left w:val="none" w:sz="0" w:space="0" w:color="auto"/>
                                                                <w:bottom w:val="none" w:sz="0" w:space="0" w:color="auto"/>
                                                                <w:right w:val="none" w:sz="0" w:space="0" w:color="auto"/>
                                                              </w:divBdr>
                                                              <w:divsChild>
                                                                <w:div w:id="605120743">
                                                                  <w:marLeft w:val="0"/>
                                                                  <w:marRight w:val="0"/>
                                                                  <w:marTop w:val="0"/>
                                                                  <w:marBottom w:val="0"/>
                                                                  <w:divBdr>
                                                                    <w:top w:val="none" w:sz="0" w:space="0" w:color="auto"/>
                                                                    <w:left w:val="none" w:sz="0" w:space="0" w:color="auto"/>
                                                                    <w:bottom w:val="none" w:sz="0" w:space="0" w:color="auto"/>
                                                                    <w:right w:val="none" w:sz="0" w:space="0" w:color="auto"/>
                                                                  </w:divBdr>
                                                                  <w:divsChild>
                                                                    <w:div w:id="265966679">
                                                                      <w:marLeft w:val="0"/>
                                                                      <w:marRight w:val="0"/>
                                                                      <w:marTop w:val="0"/>
                                                                      <w:marBottom w:val="0"/>
                                                                      <w:divBdr>
                                                                        <w:top w:val="none" w:sz="0" w:space="0" w:color="auto"/>
                                                                        <w:left w:val="none" w:sz="0" w:space="0" w:color="auto"/>
                                                                        <w:bottom w:val="none" w:sz="0" w:space="0" w:color="auto"/>
                                                                        <w:right w:val="none" w:sz="0" w:space="0" w:color="auto"/>
                                                                      </w:divBdr>
                                                                      <w:divsChild>
                                                                        <w:div w:id="1868978533">
                                                                          <w:marLeft w:val="0"/>
                                                                          <w:marRight w:val="0"/>
                                                                          <w:marTop w:val="0"/>
                                                                          <w:marBottom w:val="0"/>
                                                                          <w:divBdr>
                                                                            <w:top w:val="none" w:sz="0" w:space="0" w:color="auto"/>
                                                                            <w:left w:val="none" w:sz="0" w:space="0" w:color="auto"/>
                                                                            <w:bottom w:val="none" w:sz="0" w:space="0" w:color="auto"/>
                                                                            <w:right w:val="none" w:sz="0" w:space="0" w:color="auto"/>
                                                                          </w:divBdr>
                                                                          <w:divsChild>
                                                                            <w:div w:id="1446461087">
                                                                              <w:marLeft w:val="0"/>
                                                                              <w:marRight w:val="0"/>
                                                                              <w:marTop w:val="0"/>
                                                                              <w:marBottom w:val="0"/>
                                                                              <w:divBdr>
                                                                                <w:top w:val="none" w:sz="0" w:space="0" w:color="auto"/>
                                                                                <w:left w:val="none" w:sz="0" w:space="0" w:color="auto"/>
                                                                                <w:bottom w:val="none" w:sz="0" w:space="0" w:color="auto"/>
                                                                                <w:right w:val="none" w:sz="0" w:space="0" w:color="auto"/>
                                                                              </w:divBdr>
                                                                              <w:divsChild>
                                                                                <w:div w:id="633609293">
                                                                                  <w:marLeft w:val="0"/>
                                                                                  <w:marRight w:val="0"/>
                                                                                  <w:marTop w:val="0"/>
                                                                                  <w:marBottom w:val="0"/>
                                                                                  <w:divBdr>
                                                                                    <w:top w:val="none" w:sz="0" w:space="0" w:color="auto"/>
                                                                                    <w:left w:val="none" w:sz="0" w:space="0" w:color="auto"/>
                                                                                    <w:bottom w:val="none" w:sz="0" w:space="0" w:color="auto"/>
                                                                                    <w:right w:val="none" w:sz="0" w:space="0" w:color="auto"/>
                                                                                  </w:divBdr>
                                                                                  <w:divsChild>
                                                                                    <w:div w:id="872228871">
                                                                                      <w:marLeft w:val="0"/>
                                                                                      <w:marRight w:val="0"/>
                                                                                      <w:marTop w:val="0"/>
                                                                                      <w:marBottom w:val="0"/>
                                                                                      <w:divBdr>
                                                                                        <w:top w:val="none" w:sz="0" w:space="0" w:color="auto"/>
                                                                                        <w:left w:val="none" w:sz="0" w:space="0" w:color="auto"/>
                                                                                        <w:bottom w:val="none" w:sz="0" w:space="0" w:color="auto"/>
                                                                                        <w:right w:val="none" w:sz="0" w:space="0" w:color="auto"/>
                                                                                      </w:divBdr>
                                                                                      <w:divsChild>
                                                                                        <w:div w:id="1541043716">
                                                                                          <w:marLeft w:val="0"/>
                                                                                          <w:marRight w:val="0"/>
                                                                                          <w:marTop w:val="0"/>
                                                                                          <w:marBottom w:val="0"/>
                                                                                          <w:divBdr>
                                                                                            <w:top w:val="single" w:sz="6" w:space="0" w:color="A7B3BD"/>
                                                                                            <w:left w:val="none" w:sz="0" w:space="0" w:color="auto"/>
                                                                                            <w:bottom w:val="none" w:sz="0" w:space="0" w:color="auto"/>
                                                                                            <w:right w:val="none" w:sz="0" w:space="0" w:color="auto"/>
                                                                                          </w:divBdr>
                                                                                          <w:divsChild>
                                                                                            <w:div w:id="478806892">
                                                                                              <w:marLeft w:val="0"/>
                                                                                              <w:marRight w:val="0"/>
                                                                                              <w:marTop w:val="0"/>
                                                                                              <w:marBottom w:val="0"/>
                                                                                              <w:divBdr>
                                                                                                <w:top w:val="none" w:sz="0" w:space="0" w:color="auto"/>
                                                                                                <w:left w:val="none" w:sz="0" w:space="0" w:color="auto"/>
                                                                                                <w:bottom w:val="none" w:sz="0" w:space="0" w:color="auto"/>
                                                                                                <w:right w:val="none" w:sz="0" w:space="0" w:color="auto"/>
                                                                                              </w:divBdr>
                                                                                              <w:divsChild>
                                                                                                <w:div w:id="1743603074">
                                                                                                  <w:marLeft w:val="0"/>
                                                                                                  <w:marRight w:val="0"/>
                                                                                                  <w:marTop w:val="0"/>
                                                                                                  <w:marBottom w:val="0"/>
                                                                                                  <w:divBdr>
                                                                                                    <w:top w:val="none" w:sz="0" w:space="0" w:color="auto"/>
                                                                                                    <w:left w:val="single" w:sz="12" w:space="4" w:color="000000"/>
                                                                                                    <w:bottom w:val="none" w:sz="0" w:space="0" w:color="auto"/>
                                                                                                    <w:right w:val="none" w:sz="0" w:space="0" w:color="auto"/>
                                                                                                  </w:divBdr>
                                                                                                  <w:divsChild>
                                                                                                    <w:div w:id="708604425">
                                                                                                      <w:marLeft w:val="0"/>
                                                                                                      <w:marRight w:val="0"/>
                                                                                                      <w:marTop w:val="0"/>
                                                                                                      <w:marBottom w:val="0"/>
                                                                                                      <w:divBdr>
                                                                                                        <w:top w:val="none" w:sz="0" w:space="0" w:color="auto"/>
                                                                                                        <w:left w:val="none" w:sz="0" w:space="0" w:color="auto"/>
                                                                                                        <w:bottom w:val="none" w:sz="0" w:space="0" w:color="auto"/>
                                                                                                        <w:right w:val="none" w:sz="0" w:space="0" w:color="auto"/>
                                                                                                      </w:divBdr>
                                                                                                      <w:divsChild>
                                                                                                        <w:div w:id="273220556">
                                                                                                          <w:marLeft w:val="0"/>
                                                                                                          <w:marRight w:val="0"/>
                                                                                                          <w:marTop w:val="0"/>
                                                                                                          <w:marBottom w:val="0"/>
                                                                                                          <w:divBdr>
                                                                                                            <w:top w:val="none" w:sz="0" w:space="0" w:color="auto"/>
                                                                                                            <w:left w:val="single" w:sz="12" w:space="4" w:color="000000"/>
                                                                                                            <w:bottom w:val="none" w:sz="0" w:space="0" w:color="auto"/>
                                                                                                            <w:right w:val="none" w:sz="0" w:space="0" w:color="auto"/>
                                                                                                          </w:divBdr>
                                                                                                          <w:divsChild>
                                                                                                            <w:div w:id="165948049">
                                                                                                              <w:marLeft w:val="0"/>
                                                                                                              <w:marRight w:val="0"/>
                                                                                                              <w:marTop w:val="0"/>
                                                                                                              <w:marBottom w:val="0"/>
                                                                                                              <w:divBdr>
                                                                                                                <w:top w:val="none" w:sz="0" w:space="0" w:color="auto"/>
                                                                                                                <w:left w:val="none" w:sz="0" w:space="0" w:color="auto"/>
                                                                                                                <w:bottom w:val="none" w:sz="0" w:space="0" w:color="auto"/>
                                                                                                                <w:right w:val="none" w:sz="0" w:space="0" w:color="auto"/>
                                                                                                              </w:divBdr>
                                                                                                              <w:divsChild>
                                                                                                                <w:div w:id="1628242938">
                                                                                                                  <w:marLeft w:val="0"/>
                                                                                                                  <w:marRight w:val="0"/>
                                                                                                                  <w:marTop w:val="0"/>
                                                                                                                  <w:marBottom w:val="0"/>
                                                                                                                  <w:divBdr>
                                                                                                                    <w:top w:val="none" w:sz="0" w:space="0" w:color="auto"/>
                                                                                                                    <w:left w:val="none" w:sz="0" w:space="0" w:color="auto"/>
                                                                                                                    <w:bottom w:val="none" w:sz="0" w:space="0" w:color="auto"/>
                                                                                                                    <w:right w:val="none" w:sz="0" w:space="0" w:color="auto"/>
                                                                                                                  </w:divBdr>
                                                                                                                  <w:divsChild>
                                                                                                                    <w:div w:id="17281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298185">
      <w:bodyDiv w:val="1"/>
      <w:marLeft w:val="0"/>
      <w:marRight w:val="0"/>
      <w:marTop w:val="0"/>
      <w:marBottom w:val="0"/>
      <w:divBdr>
        <w:top w:val="none" w:sz="0" w:space="0" w:color="auto"/>
        <w:left w:val="none" w:sz="0" w:space="0" w:color="auto"/>
        <w:bottom w:val="none" w:sz="0" w:space="0" w:color="auto"/>
        <w:right w:val="none" w:sz="0" w:space="0" w:color="auto"/>
      </w:divBdr>
      <w:divsChild>
        <w:div w:id="1132595687">
          <w:marLeft w:val="0"/>
          <w:marRight w:val="0"/>
          <w:marTop w:val="0"/>
          <w:marBottom w:val="0"/>
          <w:divBdr>
            <w:top w:val="none" w:sz="0" w:space="0" w:color="auto"/>
            <w:left w:val="none" w:sz="0" w:space="0" w:color="auto"/>
            <w:bottom w:val="none" w:sz="0" w:space="0" w:color="auto"/>
            <w:right w:val="none" w:sz="0" w:space="0" w:color="auto"/>
          </w:divBdr>
          <w:divsChild>
            <w:div w:id="2038315290">
              <w:marLeft w:val="0"/>
              <w:marRight w:val="0"/>
              <w:marTop w:val="0"/>
              <w:marBottom w:val="0"/>
              <w:divBdr>
                <w:top w:val="none" w:sz="0" w:space="0" w:color="auto"/>
                <w:left w:val="none" w:sz="0" w:space="0" w:color="auto"/>
                <w:bottom w:val="none" w:sz="0" w:space="0" w:color="auto"/>
                <w:right w:val="none" w:sz="0" w:space="0" w:color="auto"/>
              </w:divBdr>
              <w:divsChild>
                <w:div w:id="1623078395">
                  <w:marLeft w:val="0"/>
                  <w:marRight w:val="0"/>
                  <w:marTop w:val="0"/>
                  <w:marBottom w:val="0"/>
                  <w:divBdr>
                    <w:top w:val="none" w:sz="0" w:space="0" w:color="auto"/>
                    <w:left w:val="none" w:sz="0" w:space="0" w:color="auto"/>
                    <w:bottom w:val="none" w:sz="0" w:space="0" w:color="auto"/>
                    <w:right w:val="none" w:sz="0" w:space="0" w:color="auto"/>
                  </w:divBdr>
                  <w:divsChild>
                    <w:div w:id="607078050">
                      <w:marLeft w:val="0"/>
                      <w:marRight w:val="0"/>
                      <w:marTop w:val="0"/>
                      <w:marBottom w:val="0"/>
                      <w:divBdr>
                        <w:top w:val="none" w:sz="0" w:space="0" w:color="auto"/>
                        <w:left w:val="none" w:sz="0" w:space="0" w:color="auto"/>
                        <w:bottom w:val="none" w:sz="0" w:space="0" w:color="auto"/>
                        <w:right w:val="none" w:sz="0" w:space="0" w:color="auto"/>
                      </w:divBdr>
                      <w:divsChild>
                        <w:div w:id="1236088056">
                          <w:marLeft w:val="0"/>
                          <w:marRight w:val="0"/>
                          <w:marTop w:val="0"/>
                          <w:marBottom w:val="0"/>
                          <w:divBdr>
                            <w:top w:val="none" w:sz="0" w:space="0" w:color="auto"/>
                            <w:left w:val="none" w:sz="0" w:space="0" w:color="auto"/>
                            <w:bottom w:val="none" w:sz="0" w:space="0" w:color="auto"/>
                            <w:right w:val="none" w:sz="0" w:space="0" w:color="auto"/>
                          </w:divBdr>
                          <w:divsChild>
                            <w:div w:id="1588224032">
                              <w:marLeft w:val="0"/>
                              <w:marRight w:val="0"/>
                              <w:marTop w:val="0"/>
                              <w:marBottom w:val="0"/>
                              <w:divBdr>
                                <w:top w:val="none" w:sz="0" w:space="0" w:color="auto"/>
                                <w:left w:val="none" w:sz="0" w:space="0" w:color="auto"/>
                                <w:bottom w:val="none" w:sz="0" w:space="0" w:color="auto"/>
                                <w:right w:val="none" w:sz="0" w:space="0" w:color="auto"/>
                              </w:divBdr>
                              <w:divsChild>
                                <w:div w:id="940795220">
                                  <w:marLeft w:val="0"/>
                                  <w:marRight w:val="0"/>
                                  <w:marTop w:val="0"/>
                                  <w:marBottom w:val="0"/>
                                  <w:divBdr>
                                    <w:top w:val="none" w:sz="0" w:space="0" w:color="auto"/>
                                    <w:left w:val="none" w:sz="0" w:space="0" w:color="auto"/>
                                    <w:bottom w:val="none" w:sz="0" w:space="0" w:color="auto"/>
                                    <w:right w:val="none" w:sz="0" w:space="0" w:color="auto"/>
                                  </w:divBdr>
                                  <w:divsChild>
                                    <w:div w:id="410125243">
                                      <w:marLeft w:val="0"/>
                                      <w:marRight w:val="0"/>
                                      <w:marTop w:val="0"/>
                                      <w:marBottom w:val="0"/>
                                      <w:divBdr>
                                        <w:top w:val="none" w:sz="0" w:space="0" w:color="auto"/>
                                        <w:left w:val="none" w:sz="0" w:space="0" w:color="auto"/>
                                        <w:bottom w:val="none" w:sz="0" w:space="0" w:color="auto"/>
                                        <w:right w:val="none" w:sz="0" w:space="0" w:color="auto"/>
                                      </w:divBdr>
                                      <w:divsChild>
                                        <w:div w:id="1216165155">
                                          <w:marLeft w:val="0"/>
                                          <w:marRight w:val="0"/>
                                          <w:marTop w:val="0"/>
                                          <w:marBottom w:val="0"/>
                                          <w:divBdr>
                                            <w:top w:val="none" w:sz="0" w:space="0" w:color="auto"/>
                                            <w:left w:val="none" w:sz="0" w:space="0" w:color="auto"/>
                                            <w:bottom w:val="none" w:sz="0" w:space="0" w:color="auto"/>
                                            <w:right w:val="none" w:sz="0" w:space="0" w:color="auto"/>
                                          </w:divBdr>
                                          <w:divsChild>
                                            <w:div w:id="217859833">
                                              <w:marLeft w:val="0"/>
                                              <w:marRight w:val="0"/>
                                              <w:marTop w:val="0"/>
                                              <w:marBottom w:val="0"/>
                                              <w:divBdr>
                                                <w:top w:val="none" w:sz="0" w:space="0" w:color="auto"/>
                                                <w:left w:val="none" w:sz="0" w:space="0" w:color="auto"/>
                                                <w:bottom w:val="none" w:sz="0" w:space="0" w:color="auto"/>
                                                <w:right w:val="none" w:sz="0" w:space="0" w:color="auto"/>
                                              </w:divBdr>
                                              <w:divsChild>
                                                <w:div w:id="606933143">
                                                  <w:marLeft w:val="0"/>
                                                  <w:marRight w:val="0"/>
                                                  <w:marTop w:val="0"/>
                                                  <w:marBottom w:val="0"/>
                                                  <w:divBdr>
                                                    <w:top w:val="none" w:sz="0" w:space="0" w:color="auto"/>
                                                    <w:left w:val="none" w:sz="0" w:space="0" w:color="auto"/>
                                                    <w:bottom w:val="none" w:sz="0" w:space="0" w:color="auto"/>
                                                    <w:right w:val="none" w:sz="0" w:space="0" w:color="auto"/>
                                                  </w:divBdr>
                                                  <w:divsChild>
                                                    <w:div w:id="1574000724">
                                                      <w:marLeft w:val="0"/>
                                                      <w:marRight w:val="0"/>
                                                      <w:marTop w:val="0"/>
                                                      <w:marBottom w:val="0"/>
                                                      <w:divBdr>
                                                        <w:top w:val="none" w:sz="0" w:space="0" w:color="auto"/>
                                                        <w:left w:val="none" w:sz="0" w:space="0" w:color="auto"/>
                                                        <w:bottom w:val="none" w:sz="0" w:space="0" w:color="auto"/>
                                                        <w:right w:val="none" w:sz="0" w:space="0" w:color="auto"/>
                                                      </w:divBdr>
                                                      <w:divsChild>
                                                        <w:div w:id="1718551184">
                                                          <w:marLeft w:val="0"/>
                                                          <w:marRight w:val="0"/>
                                                          <w:marTop w:val="0"/>
                                                          <w:marBottom w:val="0"/>
                                                          <w:divBdr>
                                                            <w:top w:val="none" w:sz="0" w:space="0" w:color="auto"/>
                                                            <w:left w:val="none" w:sz="0" w:space="0" w:color="auto"/>
                                                            <w:bottom w:val="none" w:sz="0" w:space="0" w:color="auto"/>
                                                            <w:right w:val="none" w:sz="0" w:space="0" w:color="auto"/>
                                                          </w:divBdr>
                                                          <w:divsChild>
                                                            <w:div w:id="141968712">
                                                              <w:marLeft w:val="0"/>
                                                              <w:marRight w:val="0"/>
                                                              <w:marTop w:val="0"/>
                                                              <w:marBottom w:val="0"/>
                                                              <w:divBdr>
                                                                <w:top w:val="none" w:sz="0" w:space="0" w:color="auto"/>
                                                                <w:left w:val="none" w:sz="0" w:space="0" w:color="auto"/>
                                                                <w:bottom w:val="none" w:sz="0" w:space="0" w:color="auto"/>
                                                                <w:right w:val="none" w:sz="0" w:space="0" w:color="auto"/>
                                                              </w:divBdr>
                                                              <w:divsChild>
                                                                <w:div w:id="1641954619">
                                                                  <w:marLeft w:val="0"/>
                                                                  <w:marRight w:val="0"/>
                                                                  <w:marTop w:val="0"/>
                                                                  <w:marBottom w:val="0"/>
                                                                  <w:divBdr>
                                                                    <w:top w:val="none" w:sz="0" w:space="0" w:color="auto"/>
                                                                    <w:left w:val="none" w:sz="0" w:space="0" w:color="auto"/>
                                                                    <w:bottom w:val="none" w:sz="0" w:space="0" w:color="auto"/>
                                                                    <w:right w:val="none" w:sz="0" w:space="0" w:color="auto"/>
                                                                  </w:divBdr>
                                                                  <w:divsChild>
                                                                    <w:div w:id="1525946195">
                                                                      <w:marLeft w:val="0"/>
                                                                      <w:marRight w:val="0"/>
                                                                      <w:marTop w:val="0"/>
                                                                      <w:marBottom w:val="0"/>
                                                                      <w:divBdr>
                                                                        <w:top w:val="none" w:sz="0" w:space="0" w:color="auto"/>
                                                                        <w:left w:val="none" w:sz="0" w:space="0" w:color="auto"/>
                                                                        <w:bottom w:val="none" w:sz="0" w:space="0" w:color="auto"/>
                                                                        <w:right w:val="none" w:sz="0" w:space="0" w:color="auto"/>
                                                                      </w:divBdr>
                                                                      <w:divsChild>
                                                                        <w:div w:id="278725788">
                                                                          <w:marLeft w:val="0"/>
                                                                          <w:marRight w:val="0"/>
                                                                          <w:marTop w:val="0"/>
                                                                          <w:marBottom w:val="0"/>
                                                                          <w:divBdr>
                                                                            <w:top w:val="none" w:sz="0" w:space="0" w:color="auto"/>
                                                                            <w:left w:val="none" w:sz="0" w:space="0" w:color="auto"/>
                                                                            <w:bottom w:val="none" w:sz="0" w:space="0" w:color="auto"/>
                                                                            <w:right w:val="none" w:sz="0" w:space="0" w:color="auto"/>
                                                                          </w:divBdr>
                                                                          <w:divsChild>
                                                                            <w:div w:id="1994530892">
                                                                              <w:marLeft w:val="0"/>
                                                                              <w:marRight w:val="0"/>
                                                                              <w:marTop w:val="0"/>
                                                                              <w:marBottom w:val="0"/>
                                                                              <w:divBdr>
                                                                                <w:top w:val="none" w:sz="0" w:space="0" w:color="auto"/>
                                                                                <w:left w:val="none" w:sz="0" w:space="0" w:color="auto"/>
                                                                                <w:bottom w:val="none" w:sz="0" w:space="0" w:color="auto"/>
                                                                                <w:right w:val="none" w:sz="0" w:space="0" w:color="auto"/>
                                                                              </w:divBdr>
                                                                              <w:divsChild>
                                                                                <w:div w:id="1642953436">
                                                                                  <w:marLeft w:val="0"/>
                                                                                  <w:marRight w:val="0"/>
                                                                                  <w:marTop w:val="0"/>
                                                                                  <w:marBottom w:val="0"/>
                                                                                  <w:divBdr>
                                                                                    <w:top w:val="none" w:sz="0" w:space="0" w:color="auto"/>
                                                                                    <w:left w:val="none" w:sz="0" w:space="0" w:color="auto"/>
                                                                                    <w:bottom w:val="none" w:sz="0" w:space="0" w:color="auto"/>
                                                                                    <w:right w:val="none" w:sz="0" w:space="0" w:color="auto"/>
                                                                                  </w:divBdr>
                                                                                  <w:divsChild>
                                                                                    <w:div w:id="1542208999">
                                                                                      <w:marLeft w:val="0"/>
                                                                                      <w:marRight w:val="0"/>
                                                                                      <w:marTop w:val="0"/>
                                                                                      <w:marBottom w:val="0"/>
                                                                                      <w:divBdr>
                                                                                        <w:top w:val="none" w:sz="0" w:space="0" w:color="auto"/>
                                                                                        <w:left w:val="none" w:sz="0" w:space="0" w:color="auto"/>
                                                                                        <w:bottom w:val="none" w:sz="0" w:space="0" w:color="auto"/>
                                                                                        <w:right w:val="none" w:sz="0" w:space="0" w:color="auto"/>
                                                                                      </w:divBdr>
                                                                                      <w:divsChild>
                                                                                        <w:div w:id="1812868892">
                                                                                          <w:marLeft w:val="0"/>
                                                                                          <w:marRight w:val="0"/>
                                                                                          <w:marTop w:val="0"/>
                                                                                          <w:marBottom w:val="0"/>
                                                                                          <w:divBdr>
                                                                                            <w:top w:val="single" w:sz="6" w:space="0" w:color="A7B3BD"/>
                                                                                            <w:left w:val="none" w:sz="0" w:space="0" w:color="auto"/>
                                                                                            <w:bottom w:val="none" w:sz="0" w:space="0" w:color="auto"/>
                                                                                            <w:right w:val="none" w:sz="0" w:space="0" w:color="auto"/>
                                                                                          </w:divBdr>
                                                                                          <w:divsChild>
                                                                                            <w:div w:id="1471557635">
                                                                                              <w:marLeft w:val="0"/>
                                                                                              <w:marRight w:val="0"/>
                                                                                              <w:marTop w:val="0"/>
                                                                                              <w:marBottom w:val="0"/>
                                                                                              <w:divBdr>
                                                                                                <w:top w:val="none" w:sz="0" w:space="0" w:color="auto"/>
                                                                                                <w:left w:val="none" w:sz="0" w:space="0" w:color="auto"/>
                                                                                                <w:bottom w:val="none" w:sz="0" w:space="0" w:color="auto"/>
                                                                                                <w:right w:val="none" w:sz="0" w:space="0" w:color="auto"/>
                                                                                              </w:divBdr>
                                                                                              <w:divsChild>
                                                                                                <w:div w:id="2079741800">
                                                                                                  <w:marLeft w:val="0"/>
                                                                                                  <w:marRight w:val="0"/>
                                                                                                  <w:marTop w:val="0"/>
                                                                                                  <w:marBottom w:val="0"/>
                                                                                                  <w:divBdr>
                                                                                                    <w:top w:val="none" w:sz="0" w:space="0" w:color="auto"/>
                                                                                                    <w:left w:val="single" w:sz="12" w:space="4" w:color="000000"/>
                                                                                                    <w:bottom w:val="none" w:sz="0" w:space="0" w:color="auto"/>
                                                                                                    <w:right w:val="none" w:sz="0" w:space="0" w:color="auto"/>
                                                                                                  </w:divBdr>
                                                                                                  <w:divsChild>
                                                                                                    <w:div w:id="1280139284">
                                                                                                      <w:marLeft w:val="0"/>
                                                                                                      <w:marRight w:val="0"/>
                                                                                                      <w:marTop w:val="0"/>
                                                                                                      <w:marBottom w:val="0"/>
                                                                                                      <w:divBdr>
                                                                                                        <w:top w:val="none" w:sz="0" w:space="0" w:color="auto"/>
                                                                                                        <w:left w:val="none" w:sz="0" w:space="0" w:color="auto"/>
                                                                                                        <w:bottom w:val="none" w:sz="0" w:space="0" w:color="auto"/>
                                                                                                        <w:right w:val="none" w:sz="0" w:space="0" w:color="auto"/>
                                                                                                      </w:divBdr>
                                                                                                      <w:divsChild>
                                                                                                        <w:div w:id="1208831093">
                                                                                                          <w:marLeft w:val="0"/>
                                                                                                          <w:marRight w:val="0"/>
                                                                                                          <w:marTop w:val="0"/>
                                                                                                          <w:marBottom w:val="0"/>
                                                                                                          <w:divBdr>
                                                                                                            <w:top w:val="none" w:sz="0" w:space="0" w:color="auto"/>
                                                                                                            <w:left w:val="none" w:sz="0" w:space="0" w:color="auto"/>
                                                                                                            <w:bottom w:val="none" w:sz="0" w:space="0" w:color="auto"/>
                                                                                                            <w:right w:val="none" w:sz="0" w:space="0" w:color="auto"/>
                                                                                                          </w:divBdr>
                                                                                                          <w:divsChild>
                                                                                                            <w:div w:id="1336803701">
                                                                                                              <w:marLeft w:val="0"/>
                                                                                                              <w:marRight w:val="0"/>
                                                                                                              <w:marTop w:val="0"/>
                                                                                                              <w:marBottom w:val="0"/>
                                                                                                              <w:divBdr>
                                                                                                                <w:top w:val="none" w:sz="0" w:space="0" w:color="auto"/>
                                                                                                                <w:left w:val="none" w:sz="0" w:space="0" w:color="auto"/>
                                                                                                                <w:bottom w:val="none" w:sz="0" w:space="0" w:color="auto"/>
                                                                                                                <w:right w:val="none" w:sz="0" w:space="0" w:color="auto"/>
                                                                                                              </w:divBdr>
                                                                                                            </w:div>
                                                                                                            <w:div w:id="2131970022">
                                                                                                              <w:marLeft w:val="0"/>
                                                                                                              <w:marRight w:val="0"/>
                                                                                                              <w:marTop w:val="0"/>
                                                                                                              <w:marBottom w:val="0"/>
                                                                                                              <w:divBdr>
                                                                                                                <w:top w:val="none" w:sz="0" w:space="0" w:color="auto"/>
                                                                                                                <w:left w:val="none" w:sz="0" w:space="0" w:color="auto"/>
                                                                                                                <w:bottom w:val="none" w:sz="0" w:space="0" w:color="auto"/>
                                                                                                                <w:right w:val="none" w:sz="0" w:space="0" w:color="auto"/>
                                                                                                              </w:divBdr>
                                                                                                            </w:div>
                                                                                                            <w:div w:id="18522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999163">
      <w:bodyDiv w:val="1"/>
      <w:marLeft w:val="0"/>
      <w:marRight w:val="0"/>
      <w:marTop w:val="0"/>
      <w:marBottom w:val="0"/>
      <w:divBdr>
        <w:top w:val="none" w:sz="0" w:space="0" w:color="auto"/>
        <w:left w:val="none" w:sz="0" w:space="0" w:color="auto"/>
        <w:bottom w:val="none" w:sz="0" w:space="0" w:color="auto"/>
        <w:right w:val="none" w:sz="0" w:space="0" w:color="auto"/>
      </w:divBdr>
    </w:div>
    <w:div w:id="1916353119">
      <w:bodyDiv w:val="1"/>
      <w:marLeft w:val="0"/>
      <w:marRight w:val="0"/>
      <w:marTop w:val="0"/>
      <w:marBottom w:val="0"/>
      <w:divBdr>
        <w:top w:val="none" w:sz="0" w:space="0" w:color="auto"/>
        <w:left w:val="none" w:sz="0" w:space="0" w:color="auto"/>
        <w:bottom w:val="none" w:sz="0" w:space="0" w:color="auto"/>
        <w:right w:val="none" w:sz="0" w:space="0" w:color="auto"/>
      </w:divBdr>
    </w:div>
    <w:div w:id="1923559658">
      <w:bodyDiv w:val="1"/>
      <w:marLeft w:val="0"/>
      <w:marRight w:val="0"/>
      <w:marTop w:val="0"/>
      <w:marBottom w:val="0"/>
      <w:divBdr>
        <w:top w:val="none" w:sz="0" w:space="0" w:color="auto"/>
        <w:left w:val="none" w:sz="0" w:space="0" w:color="auto"/>
        <w:bottom w:val="none" w:sz="0" w:space="0" w:color="auto"/>
        <w:right w:val="none" w:sz="0" w:space="0" w:color="auto"/>
      </w:divBdr>
      <w:divsChild>
        <w:div w:id="1153983525">
          <w:marLeft w:val="0"/>
          <w:marRight w:val="0"/>
          <w:marTop w:val="0"/>
          <w:marBottom w:val="0"/>
          <w:divBdr>
            <w:top w:val="none" w:sz="0" w:space="0" w:color="auto"/>
            <w:left w:val="none" w:sz="0" w:space="0" w:color="auto"/>
            <w:bottom w:val="none" w:sz="0" w:space="0" w:color="auto"/>
            <w:right w:val="none" w:sz="0" w:space="0" w:color="auto"/>
          </w:divBdr>
          <w:divsChild>
            <w:div w:id="571037931">
              <w:marLeft w:val="0"/>
              <w:marRight w:val="0"/>
              <w:marTop w:val="0"/>
              <w:marBottom w:val="0"/>
              <w:divBdr>
                <w:top w:val="none" w:sz="0" w:space="0" w:color="auto"/>
                <w:left w:val="none" w:sz="0" w:space="0" w:color="auto"/>
                <w:bottom w:val="none" w:sz="0" w:space="0" w:color="auto"/>
                <w:right w:val="none" w:sz="0" w:space="0" w:color="auto"/>
              </w:divBdr>
              <w:divsChild>
                <w:div w:id="1256598151">
                  <w:marLeft w:val="0"/>
                  <w:marRight w:val="0"/>
                  <w:marTop w:val="0"/>
                  <w:marBottom w:val="0"/>
                  <w:divBdr>
                    <w:top w:val="none" w:sz="0" w:space="0" w:color="auto"/>
                    <w:left w:val="none" w:sz="0" w:space="0" w:color="auto"/>
                    <w:bottom w:val="none" w:sz="0" w:space="0" w:color="auto"/>
                    <w:right w:val="none" w:sz="0" w:space="0" w:color="auto"/>
                  </w:divBdr>
                  <w:divsChild>
                    <w:div w:id="973559165">
                      <w:marLeft w:val="0"/>
                      <w:marRight w:val="0"/>
                      <w:marTop w:val="0"/>
                      <w:marBottom w:val="0"/>
                      <w:divBdr>
                        <w:top w:val="none" w:sz="0" w:space="0" w:color="auto"/>
                        <w:left w:val="none" w:sz="0" w:space="0" w:color="auto"/>
                        <w:bottom w:val="none" w:sz="0" w:space="0" w:color="auto"/>
                        <w:right w:val="none" w:sz="0" w:space="0" w:color="auto"/>
                      </w:divBdr>
                      <w:divsChild>
                        <w:div w:id="416905192">
                          <w:marLeft w:val="0"/>
                          <w:marRight w:val="0"/>
                          <w:marTop w:val="0"/>
                          <w:marBottom w:val="0"/>
                          <w:divBdr>
                            <w:top w:val="none" w:sz="0" w:space="0" w:color="auto"/>
                            <w:left w:val="none" w:sz="0" w:space="0" w:color="auto"/>
                            <w:bottom w:val="none" w:sz="0" w:space="0" w:color="auto"/>
                            <w:right w:val="none" w:sz="0" w:space="0" w:color="auto"/>
                          </w:divBdr>
                          <w:divsChild>
                            <w:div w:id="221404674">
                              <w:marLeft w:val="0"/>
                              <w:marRight w:val="0"/>
                              <w:marTop w:val="0"/>
                              <w:marBottom w:val="0"/>
                              <w:divBdr>
                                <w:top w:val="none" w:sz="0" w:space="0" w:color="auto"/>
                                <w:left w:val="none" w:sz="0" w:space="0" w:color="auto"/>
                                <w:bottom w:val="none" w:sz="0" w:space="0" w:color="auto"/>
                                <w:right w:val="none" w:sz="0" w:space="0" w:color="auto"/>
                              </w:divBdr>
                              <w:divsChild>
                                <w:div w:id="16668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112472">
      <w:bodyDiv w:val="1"/>
      <w:marLeft w:val="0"/>
      <w:marRight w:val="0"/>
      <w:marTop w:val="0"/>
      <w:marBottom w:val="0"/>
      <w:divBdr>
        <w:top w:val="none" w:sz="0" w:space="0" w:color="auto"/>
        <w:left w:val="none" w:sz="0" w:space="0" w:color="auto"/>
        <w:bottom w:val="none" w:sz="0" w:space="0" w:color="auto"/>
        <w:right w:val="none" w:sz="0" w:space="0" w:color="auto"/>
      </w:divBdr>
      <w:divsChild>
        <w:div w:id="54276972">
          <w:marLeft w:val="0"/>
          <w:marRight w:val="0"/>
          <w:marTop w:val="0"/>
          <w:marBottom w:val="0"/>
          <w:divBdr>
            <w:top w:val="none" w:sz="0" w:space="0" w:color="auto"/>
            <w:left w:val="none" w:sz="0" w:space="0" w:color="auto"/>
            <w:bottom w:val="none" w:sz="0" w:space="0" w:color="auto"/>
            <w:right w:val="none" w:sz="0" w:space="0" w:color="auto"/>
          </w:divBdr>
        </w:div>
        <w:div w:id="1471288358">
          <w:marLeft w:val="0"/>
          <w:marRight w:val="0"/>
          <w:marTop w:val="0"/>
          <w:marBottom w:val="0"/>
          <w:divBdr>
            <w:top w:val="none" w:sz="0" w:space="0" w:color="auto"/>
            <w:left w:val="none" w:sz="0" w:space="0" w:color="auto"/>
            <w:bottom w:val="none" w:sz="0" w:space="0" w:color="auto"/>
            <w:right w:val="none" w:sz="0" w:space="0" w:color="auto"/>
          </w:divBdr>
        </w:div>
        <w:div w:id="279803298">
          <w:marLeft w:val="0"/>
          <w:marRight w:val="0"/>
          <w:marTop w:val="0"/>
          <w:marBottom w:val="0"/>
          <w:divBdr>
            <w:top w:val="none" w:sz="0" w:space="0" w:color="auto"/>
            <w:left w:val="none" w:sz="0" w:space="0" w:color="auto"/>
            <w:bottom w:val="none" w:sz="0" w:space="0" w:color="auto"/>
            <w:right w:val="none" w:sz="0" w:space="0" w:color="auto"/>
          </w:divBdr>
        </w:div>
      </w:divsChild>
    </w:div>
    <w:div w:id="1931887277">
      <w:bodyDiv w:val="1"/>
      <w:marLeft w:val="0"/>
      <w:marRight w:val="0"/>
      <w:marTop w:val="0"/>
      <w:marBottom w:val="0"/>
      <w:divBdr>
        <w:top w:val="none" w:sz="0" w:space="0" w:color="auto"/>
        <w:left w:val="none" w:sz="0" w:space="0" w:color="auto"/>
        <w:bottom w:val="none" w:sz="0" w:space="0" w:color="auto"/>
        <w:right w:val="none" w:sz="0" w:space="0" w:color="auto"/>
      </w:divBdr>
    </w:div>
    <w:div w:id="1948539544">
      <w:bodyDiv w:val="1"/>
      <w:marLeft w:val="0"/>
      <w:marRight w:val="0"/>
      <w:marTop w:val="0"/>
      <w:marBottom w:val="0"/>
      <w:divBdr>
        <w:top w:val="none" w:sz="0" w:space="0" w:color="auto"/>
        <w:left w:val="none" w:sz="0" w:space="0" w:color="auto"/>
        <w:bottom w:val="none" w:sz="0" w:space="0" w:color="auto"/>
        <w:right w:val="none" w:sz="0" w:space="0" w:color="auto"/>
      </w:divBdr>
      <w:divsChild>
        <w:div w:id="1892813668">
          <w:marLeft w:val="0"/>
          <w:marRight w:val="0"/>
          <w:marTop w:val="0"/>
          <w:marBottom w:val="0"/>
          <w:divBdr>
            <w:top w:val="none" w:sz="0" w:space="0" w:color="auto"/>
            <w:left w:val="none" w:sz="0" w:space="0" w:color="auto"/>
            <w:bottom w:val="none" w:sz="0" w:space="0" w:color="auto"/>
            <w:right w:val="none" w:sz="0" w:space="0" w:color="auto"/>
          </w:divBdr>
          <w:divsChild>
            <w:div w:id="108819160">
              <w:marLeft w:val="0"/>
              <w:marRight w:val="0"/>
              <w:marTop w:val="0"/>
              <w:marBottom w:val="0"/>
              <w:divBdr>
                <w:top w:val="none" w:sz="0" w:space="0" w:color="auto"/>
                <w:left w:val="none" w:sz="0" w:space="0" w:color="auto"/>
                <w:bottom w:val="none" w:sz="0" w:space="0" w:color="auto"/>
                <w:right w:val="none" w:sz="0" w:space="0" w:color="auto"/>
              </w:divBdr>
              <w:divsChild>
                <w:div w:id="1537498342">
                  <w:marLeft w:val="0"/>
                  <w:marRight w:val="0"/>
                  <w:marTop w:val="0"/>
                  <w:marBottom w:val="0"/>
                  <w:divBdr>
                    <w:top w:val="none" w:sz="0" w:space="0" w:color="auto"/>
                    <w:left w:val="none" w:sz="0" w:space="0" w:color="auto"/>
                    <w:bottom w:val="none" w:sz="0" w:space="0" w:color="auto"/>
                    <w:right w:val="none" w:sz="0" w:space="0" w:color="auto"/>
                  </w:divBdr>
                  <w:divsChild>
                    <w:div w:id="1729646316">
                      <w:marLeft w:val="0"/>
                      <w:marRight w:val="0"/>
                      <w:marTop w:val="0"/>
                      <w:marBottom w:val="0"/>
                      <w:divBdr>
                        <w:top w:val="none" w:sz="0" w:space="0" w:color="auto"/>
                        <w:left w:val="none" w:sz="0" w:space="0" w:color="auto"/>
                        <w:bottom w:val="none" w:sz="0" w:space="0" w:color="auto"/>
                        <w:right w:val="none" w:sz="0" w:space="0" w:color="auto"/>
                      </w:divBdr>
                      <w:divsChild>
                        <w:div w:id="1676494172">
                          <w:marLeft w:val="0"/>
                          <w:marRight w:val="0"/>
                          <w:marTop w:val="0"/>
                          <w:marBottom w:val="0"/>
                          <w:divBdr>
                            <w:top w:val="none" w:sz="0" w:space="0" w:color="auto"/>
                            <w:left w:val="none" w:sz="0" w:space="0" w:color="auto"/>
                            <w:bottom w:val="none" w:sz="0" w:space="0" w:color="auto"/>
                            <w:right w:val="none" w:sz="0" w:space="0" w:color="auto"/>
                          </w:divBdr>
                          <w:divsChild>
                            <w:div w:id="1953904379">
                              <w:marLeft w:val="0"/>
                              <w:marRight w:val="0"/>
                              <w:marTop w:val="0"/>
                              <w:marBottom w:val="0"/>
                              <w:divBdr>
                                <w:top w:val="none" w:sz="0" w:space="0" w:color="auto"/>
                                <w:left w:val="none" w:sz="0" w:space="0" w:color="auto"/>
                                <w:bottom w:val="none" w:sz="0" w:space="0" w:color="auto"/>
                                <w:right w:val="none" w:sz="0" w:space="0" w:color="auto"/>
                              </w:divBdr>
                              <w:divsChild>
                                <w:div w:id="2098363777">
                                  <w:marLeft w:val="0"/>
                                  <w:marRight w:val="0"/>
                                  <w:marTop w:val="0"/>
                                  <w:marBottom w:val="0"/>
                                  <w:divBdr>
                                    <w:top w:val="none" w:sz="0" w:space="0" w:color="auto"/>
                                    <w:left w:val="none" w:sz="0" w:space="0" w:color="auto"/>
                                    <w:bottom w:val="none" w:sz="0" w:space="0" w:color="auto"/>
                                    <w:right w:val="none" w:sz="0" w:space="0" w:color="auto"/>
                                  </w:divBdr>
                                  <w:divsChild>
                                    <w:div w:id="994190689">
                                      <w:marLeft w:val="0"/>
                                      <w:marRight w:val="0"/>
                                      <w:marTop w:val="0"/>
                                      <w:marBottom w:val="0"/>
                                      <w:divBdr>
                                        <w:top w:val="none" w:sz="0" w:space="0" w:color="auto"/>
                                        <w:left w:val="none" w:sz="0" w:space="0" w:color="auto"/>
                                        <w:bottom w:val="none" w:sz="0" w:space="0" w:color="auto"/>
                                        <w:right w:val="none" w:sz="0" w:space="0" w:color="auto"/>
                                      </w:divBdr>
                                      <w:divsChild>
                                        <w:div w:id="1333490577">
                                          <w:marLeft w:val="0"/>
                                          <w:marRight w:val="0"/>
                                          <w:marTop w:val="0"/>
                                          <w:marBottom w:val="0"/>
                                          <w:divBdr>
                                            <w:top w:val="none" w:sz="0" w:space="0" w:color="auto"/>
                                            <w:left w:val="none" w:sz="0" w:space="0" w:color="auto"/>
                                            <w:bottom w:val="none" w:sz="0" w:space="0" w:color="auto"/>
                                            <w:right w:val="none" w:sz="0" w:space="0" w:color="auto"/>
                                          </w:divBdr>
                                          <w:divsChild>
                                            <w:div w:id="510338419">
                                              <w:marLeft w:val="0"/>
                                              <w:marRight w:val="0"/>
                                              <w:marTop w:val="0"/>
                                              <w:marBottom w:val="0"/>
                                              <w:divBdr>
                                                <w:top w:val="none" w:sz="0" w:space="0" w:color="auto"/>
                                                <w:left w:val="none" w:sz="0" w:space="0" w:color="auto"/>
                                                <w:bottom w:val="none" w:sz="0" w:space="0" w:color="auto"/>
                                                <w:right w:val="none" w:sz="0" w:space="0" w:color="auto"/>
                                              </w:divBdr>
                                              <w:divsChild>
                                                <w:div w:id="402064668">
                                                  <w:marLeft w:val="0"/>
                                                  <w:marRight w:val="0"/>
                                                  <w:marTop w:val="0"/>
                                                  <w:marBottom w:val="0"/>
                                                  <w:divBdr>
                                                    <w:top w:val="none" w:sz="0" w:space="0" w:color="auto"/>
                                                    <w:left w:val="none" w:sz="0" w:space="0" w:color="auto"/>
                                                    <w:bottom w:val="none" w:sz="0" w:space="0" w:color="auto"/>
                                                    <w:right w:val="none" w:sz="0" w:space="0" w:color="auto"/>
                                                  </w:divBdr>
                                                  <w:divsChild>
                                                    <w:div w:id="41633921">
                                                      <w:marLeft w:val="0"/>
                                                      <w:marRight w:val="0"/>
                                                      <w:marTop w:val="0"/>
                                                      <w:marBottom w:val="0"/>
                                                      <w:divBdr>
                                                        <w:top w:val="none" w:sz="0" w:space="0" w:color="auto"/>
                                                        <w:left w:val="none" w:sz="0" w:space="0" w:color="auto"/>
                                                        <w:bottom w:val="none" w:sz="0" w:space="0" w:color="auto"/>
                                                        <w:right w:val="none" w:sz="0" w:space="0" w:color="auto"/>
                                                      </w:divBdr>
                                                      <w:divsChild>
                                                        <w:div w:id="1300765147">
                                                          <w:marLeft w:val="0"/>
                                                          <w:marRight w:val="0"/>
                                                          <w:marTop w:val="0"/>
                                                          <w:marBottom w:val="0"/>
                                                          <w:divBdr>
                                                            <w:top w:val="none" w:sz="0" w:space="0" w:color="auto"/>
                                                            <w:left w:val="none" w:sz="0" w:space="0" w:color="auto"/>
                                                            <w:bottom w:val="none" w:sz="0" w:space="0" w:color="auto"/>
                                                            <w:right w:val="none" w:sz="0" w:space="0" w:color="auto"/>
                                                          </w:divBdr>
                                                          <w:divsChild>
                                                            <w:div w:id="1811748941">
                                                              <w:marLeft w:val="0"/>
                                                              <w:marRight w:val="0"/>
                                                              <w:marTop w:val="0"/>
                                                              <w:marBottom w:val="0"/>
                                                              <w:divBdr>
                                                                <w:top w:val="none" w:sz="0" w:space="0" w:color="auto"/>
                                                                <w:left w:val="none" w:sz="0" w:space="0" w:color="auto"/>
                                                                <w:bottom w:val="none" w:sz="0" w:space="0" w:color="auto"/>
                                                                <w:right w:val="none" w:sz="0" w:space="0" w:color="auto"/>
                                                              </w:divBdr>
                                                              <w:divsChild>
                                                                <w:div w:id="1319457147">
                                                                  <w:marLeft w:val="0"/>
                                                                  <w:marRight w:val="0"/>
                                                                  <w:marTop w:val="0"/>
                                                                  <w:marBottom w:val="0"/>
                                                                  <w:divBdr>
                                                                    <w:top w:val="none" w:sz="0" w:space="0" w:color="auto"/>
                                                                    <w:left w:val="none" w:sz="0" w:space="0" w:color="auto"/>
                                                                    <w:bottom w:val="none" w:sz="0" w:space="0" w:color="auto"/>
                                                                    <w:right w:val="none" w:sz="0" w:space="0" w:color="auto"/>
                                                                  </w:divBdr>
                                                                  <w:divsChild>
                                                                    <w:div w:id="1852992765">
                                                                      <w:marLeft w:val="0"/>
                                                                      <w:marRight w:val="0"/>
                                                                      <w:marTop w:val="0"/>
                                                                      <w:marBottom w:val="0"/>
                                                                      <w:divBdr>
                                                                        <w:top w:val="none" w:sz="0" w:space="0" w:color="auto"/>
                                                                        <w:left w:val="none" w:sz="0" w:space="0" w:color="auto"/>
                                                                        <w:bottom w:val="none" w:sz="0" w:space="0" w:color="auto"/>
                                                                        <w:right w:val="none" w:sz="0" w:space="0" w:color="auto"/>
                                                                      </w:divBdr>
                                                                      <w:divsChild>
                                                                        <w:div w:id="160393183">
                                                                          <w:marLeft w:val="0"/>
                                                                          <w:marRight w:val="0"/>
                                                                          <w:marTop w:val="0"/>
                                                                          <w:marBottom w:val="0"/>
                                                                          <w:divBdr>
                                                                            <w:top w:val="none" w:sz="0" w:space="0" w:color="auto"/>
                                                                            <w:left w:val="none" w:sz="0" w:space="0" w:color="auto"/>
                                                                            <w:bottom w:val="none" w:sz="0" w:space="0" w:color="auto"/>
                                                                            <w:right w:val="none" w:sz="0" w:space="0" w:color="auto"/>
                                                                          </w:divBdr>
                                                                          <w:divsChild>
                                                                            <w:div w:id="1639801733">
                                                                              <w:marLeft w:val="0"/>
                                                                              <w:marRight w:val="0"/>
                                                                              <w:marTop w:val="0"/>
                                                                              <w:marBottom w:val="0"/>
                                                                              <w:divBdr>
                                                                                <w:top w:val="none" w:sz="0" w:space="0" w:color="auto"/>
                                                                                <w:left w:val="none" w:sz="0" w:space="0" w:color="auto"/>
                                                                                <w:bottom w:val="none" w:sz="0" w:space="0" w:color="auto"/>
                                                                                <w:right w:val="none" w:sz="0" w:space="0" w:color="auto"/>
                                                                              </w:divBdr>
                                                                              <w:divsChild>
                                                                                <w:div w:id="526990329">
                                                                                  <w:marLeft w:val="0"/>
                                                                                  <w:marRight w:val="0"/>
                                                                                  <w:marTop w:val="0"/>
                                                                                  <w:marBottom w:val="0"/>
                                                                                  <w:divBdr>
                                                                                    <w:top w:val="none" w:sz="0" w:space="0" w:color="auto"/>
                                                                                    <w:left w:val="none" w:sz="0" w:space="0" w:color="auto"/>
                                                                                    <w:bottom w:val="none" w:sz="0" w:space="0" w:color="auto"/>
                                                                                    <w:right w:val="none" w:sz="0" w:space="0" w:color="auto"/>
                                                                                  </w:divBdr>
                                                                                  <w:divsChild>
                                                                                    <w:div w:id="782653924">
                                                                                      <w:marLeft w:val="0"/>
                                                                                      <w:marRight w:val="0"/>
                                                                                      <w:marTop w:val="0"/>
                                                                                      <w:marBottom w:val="0"/>
                                                                                      <w:divBdr>
                                                                                        <w:top w:val="none" w:sz="0" w:space="0" w:color="auto"/>
                                                                                        <w:left w:val="none" w:sz="0" w:space="0" w:color="auto"/>
                                                                                        <w:bottom w:val="none" w:sz="0" w:space="0" w:color="auto"/>
                                                                                        <w:right w:val="none" w:sz="0" w:space="0" w:color="auto"/>
                                                                                      </w:divBdr>
                                                                                      <w:divsChild>
                                                                                        <w:div w:id="2060274501">
                                                                                          <w:marLeft w:val="0"/>
                                                                                          <w:marRight w:val="0"/>
                                                                                          <w:marTop w:val="0"/>
                                                                                          <w:marBottom w:val="0"/>
                                                                                          <w:divBdr>
                                                                                            <w:top w:val="single" w:sz="6" w:space="0" w:color="A7B3BD"/>
                                                                                            <w:left w:val="none" w:sz="0" w:space="0" w:color="auto"/>
                                                                                            <w:bottom w:val="none" w:sz="0" w:space="0" w:color="auto"/>
                                                                                            <w:right w:val="none" w:sz="0" w:space="0" w:color="auto"/>
                                                                                          </w:divBdr>
                                                                                          <w:divsChild>
                                                                                            <w:div w:id="1897281291">
                                                                                              <w:marLeft w:val="0"/>
                                                                                              <w:marRight w:val="0"/>
                                                                                              <w:marTop w:val="0"/>
                                                                                              <w:marBottom w:val="0"/>
                                                                                              <w:divBdr>
                                                                                                <w:top w:val="none" w:sz="0" w:space="0" w:color="auto"/>
                                                                                                <w:left w:val="none" w:sz="0" w:space="0" w:color="auto"/>
                                                                                                <w:bottom w:val="none" w:sz="0" w:space="0" w:color="auto"/>
                                                                                                <w:right w:val="none" w:sz="0" w:space="0" w:color="auto"/>
                                                                                              </w:divBdr>
                                                                                            </w:div>
                                                                                            <w:div w:id="775563026">
                                                                                              <w:marLeft w:val="0"/>
                                                                                              <w:marRight w:val="0"/>
                                                                                              <w:marTop w:val="0"/>
                                                                                              <w:marBottom w:val="0"/>
                                                                                              <w:divBdr>
                                                                                                <w:top w:val="none" w:sz="0" w:space="0" w:color="auto"/>
                                                                                                <w:left w:val="none" w:sz="0" w:space="0" w:color="auto"/>
                                                                                                <w:bottom w:val="none" w:sz="0" w:space="0" w:color="auto"/>
                                                                                                <w:right w:val="none" w:sz="0" w:space="0" w:color="auto"/>
                                                                                              </w:divBdr>
                                                                                            </w:div>
                                                                                            <w:div w:id="20371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772127">
      <w:bodyDiv w:val="1"/>
      <w:marLeft w:val="0"/>
      <w:marRight w:val="0"/>
      <w:marTop w:val="0"/>
      <w:marBottom w:val="0"/>
      <w:divBdr>
        <w:top w:val="none" w:sz="0" w:space="0" w:color="auto"/>
        <w:left w:val="none" w:sz="0" w:space="0" w:color="auto"/>
        <w:bottom w:val="none" w:sz="0" w:space="0" w:color="auto"/>
        <w:right w:val="none" w:sz="0" w:space="0" w:color="auto"/>
      </w:divBdr>
    </w:div>
    <w:div w:id="1953442234">
      <w:bodyDiv w:val="1"/>
      <w:marLeft w:val="0"/>
      <w:marRight w:val="0"/>
      <w:marTop w:val="0"/>
      <w:marBottom w:val="0"/>
      <w:divBdr>
        <w:top w:val="none" w:sz="0" w:space="0" w:color="auto"/>
        <w:left w:val="none" w:sz="0" w:space="0" w:color="auto"/>
        <w:bottom w:val="none" w:sz="0" w:space="0" w:color="auto"/>
        <w:right w:val="none" w:sz="0" w:space="0" w:color="auto"/>
      </w:divBdr>
    </w:div>
    <w:div w:id="1955020506">
      <w:bodyDiv w:val="1"/>
      <w:marLeft w:val="0"/>
      <w:marRight w:val="0"/>
      <w:marTop w:val="0"/>
      <w:marBottom w:val="0"/>
      <w:divBdr>
        <w:top w:val="none" w:sz="0" w:space="0" w:color="auto"/>
        <w:left w:val="none" w:sz="0" w:space="0" w:color="auto"/>
        <w:bottom w:val="none" w:sz="0" w:space="0" w:color="auto"/>
        <w:right w:val="none" w:sz="0" w:space="0" w:color="auto"/>
      </w:divBdr>
      <w:divsChild>
        <w:div w:id="675156516">
          <w:marLeft w:val="0"/>
          <w:marRight w:val="0"/>
          <w:marTop w:val="0"/>
          <w:marBottom w:val="0"/>
          <w:divBdr>
            <w:top w:val="none" w:sz="0" w:space="0" w:color="auto"/>
            <w:left w:val="none" w:sz="0" w:space="0" w:color="auto"/>
            <w:bottom w:val="none" w:sz="0" w:space="0" w:color="auto"/>
            <w:right w:val="none" w:sz="0" w:space="0" w:color="auto"/>
          </w:divBdr>
          <w:divsChild>
            <w:div w:id="752776138">
              <w:marLeft w:val="0"/>
              <w:marRight w:val="0"/>
              <w:marTop w:val="0"/>
              <w:marBottom w:val="0"/>
              <w:divBdr>
                <w:top w:val="none" w:sz="0" w:space="0" w:color="auto"/>
                <w:left w:val="none" w:sz="0" w:space="0" w:color="auto"/>
                <w:bottom w:val="none" w:sz="0" w:space="0" w:color="auto"/>
                <w:right w:val="none" w:sz="0" w:space="0" w:color="auto"/>
              </w:divBdr>
              <w:divsChild>
                <w:div w:id="562758097">
                  <w:marLeft w:val="0"/>
                  <w:marRight w:val="0"/>
                  <w:marTop w:val="0"/>
                  <w:marBottom w:val="0"/>
                  <w:divBdr>
                    <w:top w:val="none" w:sz="0" w:space="0" w:color="auto"/>
                    <w:left w:val="none" w:sz="0" w:space="0" w:color="auto"/>
                    <w:bottom w:val="none" w:sz="0" w:space="0" w:color="auto"/>
                    <w:right w:val="none" w:sz="0" w:space="0" w:color="auto"/>
                  </w:divBdr>
                  <w:divsChild>
                    <w:div w:id="441189877">
                      <w:marLeft w:val="0"/>
                      <w:marRight w:val="0"/>
                      <w:marTop w:val="0"/>
                      <w:marBottom w:val="0"/>
                      <w:divBdr>
                        <w:top w:val="none" w:sz="0" w:space="0" w:color="auto"/>
                        <w:left w:val="none" w:sz="0" w:space="0" w:color="auto"/>
                        <w:bottom w:val="none" w:sz="0" w:space="0" w:color="auto"/>
                        <w:right w:val="none" w:sz="0" w:space="0" w:color="auto"/>
                      </w:divBdr>
                      <w:divsChild>
                        <w:div w:id="1349871253">
                          <w:marLeft w:val="0"/>
                          <w:marRight w:val="0"/>
                          <w:marTop w:val="0"/>
                          <w:marBottom w:val="0"/>
                          <w:divBdr>
                            <w:top w:val="none" w:sz="0" w:space="0" w:color="auto"/>
                            <w:left w:val="none" w:sz="0" w:space="0" w:color="auto"/>
                            <w:bottom w:val="none" w:sz="0" w:space="0" w:color="auto"/>
                            <w:right w:val="none" w:sz="0" w:space="0" w:color="auto"/>
                          </w:divBdr>
                          <w:divsChild>
                            <w:div w:id="634257410">
                              <w:marLeft w:val="0"/>
                              <w:marRight w:val="0"/>
                              <w:marTop w:val="0"/>
                              <w:marBottom w:val="0"/>
                              <w:divBdr>
                                <w:top w:val="none" w:sz="0" w:space="0" w:color="auto"/>
                                <w:left w:val="none" w:sz="0" w:space="0" w:color="auto"/>
                                <w:bottom w:val="none" w:sz="0" w:space="0" w:color="auto"/>
                                <w:right w:val="none" w:sz="0" w:space="0" w:color="auto"/>
                              </w:divBdr>
                              <w:divsChild>
                                <w:div w:id="709649936">
                                  <w:marLeft w:val="0"/>
                                  <w:marRight w:val="0"/>
                                  <w:marTop w:val="0"/>
                                  <w:marBottom w:val="0"/>
                                  <w:divBdr>
                                    <w:top w:val="none" w:sz="0" w:space="0" w:color="auto"/>
                                    <w:left w:val="none" w:sz="0" w:space="0" w:color="auto"/>
                                    <w:bottom w:val="none" w:sz="0" w:space="0" w:color="auto"/>
                                    <w:right w:val="none" w:sz="0" w:space="0" w:color="auto"/>
                                  </w:divBdr>
                                  <w:divsChild>
                                    <w:div w:id="1749034448">
                                      <w:marLeft w:val="0"/>
                                      <w:marRight w:val="0"/>
                                      <w:marTop w:val="0"/>
                                      <w:marBottom w:val="0"/>
                                      <w:divBdr>
                                        <w:top w:val="none" w:sz="0" w:space="0" w:color="auto"/>
                                        <w:left w:val="none" w:sz="0" w:space="0" w:color="auto"/>
                                        <w:bottom w:val="none" w:sz="0" w:space="0" w:color="auto"/>
                                        <w:right w:val="none" w:sz="0" w:space="0" w:color="auto"/>
                                      </w:divBdr>
                                      <w:divsChild>
                                        <w:div w:id="791480103">
                                          <w:marLeft w:val="0"/>
                                          <w:marRight w:val="0"/>
                                          <w:marTop w:val="0"/>
                                          <w:marBottom w:val="0"/>
                                          <w:divBdr>
                                            <w:top w:val="none" w:sz="0" w:space="0" w:color="auto"/>
                                            <w:left w:val="none" w:sz="0" w:space="0" w:color="auto"/>
                                            <w:bottom w:val="none" w:sz="0" w:space="0" w:color="auto"/>
                                            <w:right w:val="none" w:sz="0" w:space="0" w:color="auto"/>
                                          </w:divBdr>
                                          <w:divsChild>
                                            <w:div w:id="1130318581">
                                              <w:marLeft w:val="0"/>
                                              <w:marRight w:val="0"/>
                                              <w:marTop w:val="0"/>
                                              <w:marBottom w:val="0"/>
                                              <w:divBdr>
                                                <w:top w:val="none" w:sz="0" w:space="0" w:color="auto"/>
                                                <w:left w:val="none" w:sz="0" w:space="0" w:color="auto"/>
                                                <w:bottom w:val="none" w:sz="0" w:space="0" w:color="auto"/>
                                                <w:right w:val="none" w:sz="0" w:space="0" w:color="auto"/>
                                              </w:divBdr>
                                              <w:divsChild>
                                                <w:div w:id="1390691164">
                                                  <w:marLeft w:val="0"/>
                                                  <w:marRight w:val="0"/>
                                                  <w:marTop w:val="0"/>
                                                  <w:marBottom w:val="0"/>
                                                  <w:divBdr>
                                                    <w:top w:val="none" w:sz="0" w:space="0" w:color="auto"/>
                                                    <w:left w:val="none" w:sz="0" w:space="0" w:color="auto"/>
                                                    <w:bottom w:val="none" w:sz="0" w:space="0" w:color="auto"/>
                                                    <w:right w:val="none" w:sz="0" w:space="0" w:color="auto"/>
                                                  </w:divBdr>
                                                  <w:divsChild>
                                                    <w:div w:id="729309366">
                                                      <w:marLeft w:val="0"/>
                                                      <w:marRight w:val="0"/>
                                                      <w:marTop w:val="0"/>
                                                      <w:marBottom w:val="0"/>
                                                      <w:divBdr>
                                                        <w:top w:val="none" w:sz="0" w:space="0" w:color="auto"/>
                                                        <w:left w:val="none" w:sz="0" w:space="0" w:color="auto"/>
                                                        <w:bottom w:val="none" w:sz="0" w:space="0" w:color="auto"/>
                                                        <w:right w:val="none" w:sz="0" w:space="0" w:color="auto"/>
                                                      </w:divBdr>
                                                      <w:divsChild>
                                                        <w:div w:id="1592278295">
                                                          <w:marLeft w:val="0"/>
                                                          <w:marRight w:val="0"/>
                                                          <w:marTop w:val="0"/>
                                                          <w:marBottom w:val="0"/>
                                                          <w:divBdr>
                                                            <w:top w:val="none" w:sz="0" w:space="0" w:color="auto"/>
                                                            <w:left w:val="none" w:sz="0" w:space="0" w:color="auto"/>
                                                            <w:bottom w:val="none" w:sz="0" w:space="0" w:color="auto"/>
                                                            <w:right w:val="none" w:sz="0" w:space="0" w:color="auto"/>
                                                          </w:divBdr>
                                                          <w:divsChild>
                                                            <w:div w:id="670647440">
                                                              <w:marLeft w:val="0"/>
                                                              <w:marRight w:val="0"/>
                                                              <w:marTop w:val="0"/>
                                                              <w:marBottom w:val="0"/>
                                                              <w:divBdr>
                                                                <w:top w:val="none" w:sz="0" w:space="0" w:color="auto"/>
                                                                <w:left w:val="none" w:sz="0" w:space="0" w:color="auto"/>
                                                                <w:bottom w:val="none" w:sz="0" w:space="0" w:color="auto"/>
                                                                <w:right w:val="none" w:sz="0" w:space="0" w:color="auto"/>
                                                              </w:divBdr>
                                                              <w:divsChild>
                                                                <w:div w:id="2027705111">
                                                                  <w:marLeft w:val="0"/>
                                                                  <w:marRight w:val="0"/>
                                                                  <w:marTop w:val="0"/>
                                                                  <w:marBottom w:val="0"/>
                                                                  <w:divBdr>
                                                                    <w:top w:val="none" w:sz="0" w:space="0" w:color="auto"/>
                                                                    <w:left w:val="none" w:sz="0" w:space="0" w:color="auto"/>
                                                                    <w:bottom w:val="none" w:sz="0" w:space="0" w:color="auto"/>
                                                                    <w:right w:val="none" w:sz="0" w:space="0" w:color="auto"/>
                                                                  </w:divBdr>
                                                                  <w:divsChild>
                                                                    <w:div w:id="349918497">
                                                                      <w:marLeft w:val="0"/>
                                                                      <w:marRight w:val="0"/>
                                                                      <w:marTop w:val="0"/>
                                                                      <w:marBottom w:val="0"/>
                                                                      <w:divBdr>
                                                                        <w:top w:val="none" w:sz="0" w:space="0" w:color="auto"/>
                                                                        <w:left w:val="none" w:sz="0" w:space="0" w:color="auto"/>
                                                                        <w:bottom w:val="none" w:sz="0" w:space="0" w:color="auto"/>
                                                                        <w:right w:val="none" w:sz="0" w:space="0" w:color="auto"/>
                                                                      </w:divBdr>
                                                                      <w:divsChild>
                                                                        <w:div w:id="501091896">
                                                                          <w:marLeft w:val="0"/>
                                                                          <w:marRight w:val="0"/>
                                                                          <w:marTop w:val="0"/>
                                                                          <w:marBottom w:val="0"/>
                                                                          <w:divBdr>
                                                                            <w:top w:val="none" w:sz="0" w:space="0" w:color="auto"/>
                                                                            <w:left w:val="none" w:sz="0" w:space="0" w:color="auto"/>
                                                                            <w:bottom w:val="none" w:sz="0" w:space="0" w:color="auto"/>
                                                                            <w:right w:val="none" w:sz="0" w:space="0" w:color="auto"/>
                                                                          </w:divBdr>
                                                                          <w:divsChild>
                                                                            <w:div w:id="1871408720">
                                                                              <w:marLeft w:val="0"/>
                                                                              <w:marRight w:val="0"/>
                                                                              <w:marTop w:val="0"/>
                                                                              <w:marBottom w:val="0"/>
                                                                              <w:divBdr>
                                                                                <w:top w:val="none" w:sz="0" w:space="0" w:color="auto"/>
                                                                                <w:left w:val="none" w:sz="0" w:space="0" w:color="auto"/>
                                                                                <w:bottom w:val="none" w:sz="0" w:space="0" w:color="auto"/>
                                                                                <w:right w:val="none" w:sz="0" w:space="0" w:color="auto"/>
                                                                              </w:divBdr>
                                                                              <w:divsChild>
                                                                                <w:div w:id="770202847">
                                                                                  <w:marLeft w:val="0"/>
                                                                                  <w:marRight w:val="0"/>
                                                                                  <w:marTop w:val="0"/>
                                                                                  <w:marBottom w:val="0"/>
                                                                                  <w:divBdr>
                                                                                    <w:top w:val="none" w:sz="0" w:space="0" w:color="auto"/>
                                                                                    <w:left w:val="none" w:sz="0" w:space="0" w:color="auto"/>
                                                                                    <w:bottom w:val="none" w:sz="0" w:space="0" w:color="auto"/>
                                                                                    <w:right w:val="none" w:sz="0" w:space="0" w:color="auto"/>
                                                                                  </w:divBdr>
                                                                                  <w:divsChild>
                                                                                    <w:div w:id="1043796424">
                                                                                      <w:marLeft w:val="0"/>
                                                                                      <w:marRight w:val="0"/>
                                                                                      <w:marTop w:val="0"/>
                                                                                      <w:marBottom w:val="0"/>
                                                                                      <w:divBdr>
                                                                                        <w:top w:val="none" w:sz="0" w:space="0" w:color="auto"/>
                                                                                        <w:left w:val="none" w:sz="0" w:space="0" w:color="auto"/>
                                                                                        <w:bottom w:val="none" w:sz="0" w:space="0" w:color="auto"/>
                                                                                        <w:right w:val="none" w:sz="0" w:space="0" w:color="auto"/>
                                                                                      </w:divBdr>
                                                                                      <w:divsChild>
                                                                                        <w:div w:id="363991360">
                                                                                          <w:marLeft w:val="0"/>
                                                                                          <w:marRight w:val="0"/>
                                                                                          <w:marTop w:val="0"/>
                                                                                          <w:marBottom w:val="0"/>
                                                                                          <w:divBdr>
                                                                                            <w:top w:val="single" w:sz="6" w:space="0" w:color="A7B3BD"/>
                                                                                            <w:left w:val="none" w:sz="0" w:space="0" w:color="auto"/>
                                                                                            <w:bottom w:val="none" w:sz="0" w:space="0" w:color="auto"/>
                                                                                            <w:right w:val="none" w:sz="0" w:space="0" w:color="auto"/>
                                                                                          </w:divBdr>
                                                                                          <w:divsChild>
                                                                                            <w:div w:id="15948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751089">
      <w:bodyDiv w:val="1"/>
      <w:marLeft w:val="0"/>
      <w:marRight w:val="0"/>
      <w:marTop w:val="0"/>
      <w:marBottom w:val="0"/>
      <w:divBdr>
        <w:top w:val="none" w:sz="0" w:space="0" w:color="auto"/>
        <w:left w:val="none" w:sz="0" w:space="0" w:color="auto"/>
        <w:bottom w:val="none" w:sz="0" w:space="0" w:color="auto"/>
        <w:right w:val="none" w:sz="0" w:space="0" w:color="auto"/>
      </w:divBdr>
    </w:div>
    <w:div w:id="1961253507">
      <w:bodyDiv w:val="1"/>
      <w:marLeft w:val="0"/>
      <w:marRight w:val="0"/>
      <w:marTop w:val="0"/>
      <w:marBottom w:val="0"/>
      <w:divBdr>
        <w:top w:val="none" w:sz="0" w:space="0" w:color="auto"/>
        <w:left w:val="none" w:sz="0" w:space="0" w:color="auto"/>
        <w:bottom w:val="none" w:sz="0" w:space="0" w:color="auto"/>
        <w:right w:val="none" w:sz="0" w:space="0" w:color="auto"/>
      </w:divBdr>
      <w:divsChild>
        <w:div w:id="1515798906">
          <w:marLeft w:val="0"/>
          <w:marRight w:val="0"/>
          <w:marTop w:val="0"/>
          <w:marBottom w:val="0"/>
          <w:divBdr>
            <w:top w:val="none" w:sz="0" w:space="0" w:color="auto"/>
            <w:left w:val="none" w:sz="0" w:space="0" w:color="auto"/>
            <w:bottom w:val="none" w:sz="0" w:space="0" w:color="auto"/>
            <w:right w:val="none" w:sz="0" w:space="0" w:color="auto"/>
          </w:divBdr>
          <w:divsChild>
            <w:div w:id="408968167">
              <w:marLeft w:val="0"/>
              <w:marRight w:val="0"/>
              <w:marTop w:val="0"/>
              <w:marBottom w:val="0"/>
              <w:divBdr>
                <w:top w:val="none" w:sz="0" w:space="0" w:color="auto"/>
                <w:left w:val="none" w:sz="0" w:space="0" w:color="auto"/>
                <w:bottom w:val="none" w:sz="0" w:space="0" w:color="auto"/>
                <w:right w:val="none" w:sz="0" w:space="0" w:color="auto"/>
              </w:divBdr>
              <w:divsChild>
                <w:div w:id="2086799801">
                  <w:marLeft w:val="0"/>
                  <w:marRight w:val="0"/>
                  <w:marTop w:val="0"/>
                  <w:marBottom w:val="0"/>
                  <w:divBdr>
                    <w:top w:val="none" w:sz="0" w:space="0" w:color="auto"/>
                    <w:left w:val="none" w:sz="0" w:space="0" w:color="auto"/>
                    <w:bottom w:val="none" w:sz="0" w:space="0" w:color="auto"/>
                    <w:right w:val="none" w:sz="0" w:space="0" w:color="auto"/>
                  </w:divBdr>
                  <w:divsChild>
                    <w:div w:id="1424717665">
                      <w:marLeft w:val="0"/>
                      <w:marRight w:val="0"/>
                      <w:marTop w:val="0"/>
                      <w:marBottom w:val="0"/>
                      <w:divBdr>
                        <w:top w:val="none" w:sz="0" w:space="0" w:color="auto"/>
                        <w:left w:val="none" w:sz="0" w:space="0" w:color="auto"/>
                        <w:bottom w:val="none" w:sz="0" w:space="0" w:color="auto"/>
                        <w:right w:val="none" w:sz="0" w:space="0" w:color="auto"/>
                      </w:divBdr>
                      <w:divsChild>
                        <w:div w:id="406537136">
                          <w:marLeft w:val="0"/>
                          <w:marRight w:val="0"/>
                          <w:marTop w:val="0"/>
                          <w:marBottom w:val="0"/>
                          <w:divBdr>
                            <w:top w:val="none" w:sz="0" w:space="0" w:color="auto"/>
                            <w:left w:val="none" w:sz="0" w:space="0" w:color="auto"/>
                            <w:bottom w:val="none" w:sz="0" w:space="0" w:color="auto"/>
                            <w:right w:val="none" w:sz="0" w:space="0" w:color="auto"/>
                          </w:divBdr>
                          <w:divsChild>
                            <w:div w:id="199127722">
                              <w:marLeft w:val="0"/>
                              <w:marRight w:val="0"/>
                              <w:marTop w:val="0"/>
                              <w:marBottom w:val="0"/>
                              <w:divBdr>
                                <w:top w:val="none" w:sz="0" w:space="0" w:color="auto"/>
                                <w:left w:val="none" w:sz="0" w:space="0" w:color="auto"/>
                                <w:bottom w:val="none" w:sz="0" w:space="0" w:color="auto"/>
                                <w:right w:val="none" w:sz="0" w:space="0" w:color="auto"/>
                              </w:divBdr>
                              <w:divsChild>
                                <w:div w:id="4554217">
                                  <w:marLeft w:val="0"/>
                                  <w:marRight w:val="0"/>
                                  <w:marTop w:val="0"/>
                                  <w:marBottom w:val="0"/>
                                  <w:divBdr>
                                    <w:top w:val="none" w:sz="0" w:space="0" w:color="auto"/>
                                    <w:left w:val="none" w:sz="0" w:space="0" w:color="auto"/>
                                    <w:bottom w:val="none" w:sz="0" w:space="0" w:color="auto"/>
                                    <w:right w:val="none" w:sz="0" w:space="0" w:color="auto"/>
                                  </w:divBdr>
                                  <w:divsChild>
                                    <w:div w:id="762149686">
                                      <w:marLeft w:val="0"/>
                                      <w:marRight w:val="0"/>
                                      <w:marTop w:val="0"/>
                                      <w:marBottom w:val="0"/>
                                      <w:divBdr>
                                        <w:top w:val="none" w:sz="0" w:space="0" w:color="auto"/>
                                        <w:left w:val="none" w:sz="0" w:space="0" w:color="auto"/>
                                        <w:bottom w:val="none" w:sz="0" w:space="0" w:color="auto"/>
                                        <w:right w:val="none" w:sz="0" w:space="0" w:color="auto"/>
                                      </w:divBdr>
                                      <w:divsChild>
                                        <w:div w:id="856507788">
                                          <w:marLeft w:val="0"/>
                                          <w:marRight w:val="0"/>
                                          <w:marTop w:val="0"/>
                                          <w:marBottom w:val="0"/>
                                          <w:divBdr>
                                            <w:top w:val="none" w:sz="0" w:space="0" w:color="auto"/>
                                            <w:left w:val="none" w:sz="0" w:space="0" w:color="auto"/>
                                            <w:bottom w:val="none" w:sz="0" w:space="0" w:color="auto"/>
                                            <w:right w:val="none" w:sz="0" w:space="0" w:color="auto"/>
                                          </w:divBdr>
                                          <w:divsChild>
                                            <w:div w:id="1219828913">
                                              <w:marLeft w:val="0"/>
                                              <w:marRight w:val="0"/>
                                              <w:marTop w:val="0"/>
                                              <w:marBottom w:val="0"/>
                                              <w:divBdr>
                                                <w:top w:val="none" w:sz="0" w:space="0" w:color="auto"/>
                                                <w:left w:val="none" w:sz="0" w:space="0" w:color="auto"/>
                                                <w:bottom w:val="none" w:sz="0" w:space="0" w:color="auto"/>
                                                <w:right w:val="none" w:sz="0" w:space="0" w:color="auto"/>
                                              </w:divBdr>
                                              <w:divsChild>
                                                <w:div w:id="1168866211">
                                                  <w:marLeft w:val="0"/>
                                                  <w:marRight w:val="0"/>
                                                  <w:marTop w:val="0"/>
                                                  <w:marBottom w:val="0"/>
                                                  <w:divBdr>
                                                    <w:top w:val="none" w:sz="0" w:space="0" w:color="auto"/>
                                                    <w:left w:val="none" w:sz="0" w:space="0" w:color="auto"/>
                                                    <w:bottom w:val="none" w:sz="0" w:space="0" w:color="auto"/>
                                                    <w:right w:val="none" w:sz="0" w:space="0" w:color="auto"/>
                                                  </w:divBdr>
                                                  <w:divsChild>
                                                    <w:div w:id="838732519">
                                                      <w:marLeft w:val="0"/>
                                                      <w:marRight w:val="0"/>
                                                      <w:marTop w:val="0"/>
                                                      <w:marBottom w:val="0"/>
                                                      <w:divBdr>
                                                        <w:top w:val="none" w:sz="0" w:space="0" w:color="auto"/>
                                                        <w:left w:val="none" w:sz="0" w:space="0" w:color="auto"/>
                                                        <w:bottom w:val="none" w:sz="0" w:space="0" w:color="auto"/>
                                                        <w:right w:val="none" w:sz="0" w:space="0" w:color="auto"/>
                                                      </w:divBdr>
                                                      <w:divsChild>
                                                        <w:div w:id="996572894">
                                                          <w:marLeft w:val="0"/>
                                                          <w:marRight w:val="0"/>
                                                          <w:marTop w:val="0"/>
                                                          <w:marBottom w:val="0"/>
                                                          <w:divBdr>
                                                            <w:top w:val="none" w:sz="0" w:space="0" w:color="auto"/>
                                                            <w:left w:val="none" w:sz="0" w:space="0" w:color="auto"/>
                                                            <w:bottom w:val="none" w:sz="0" w:space="0" w:color="auto"/>
                                                            <w:right w:val="none" w:sz="0" w:space="0" w:color="auto"/>
                                                          </w:divBdr>
                                                          <w:divsChild>
                                                            <w:div w:id="198859567">
                                                              <w:marLeft w:val="0"/>
                                                              <w:marRight w:val="0"/>
                                                              <w:marTop w:val="0"/>
                                                              <w:marBottom w:val="0"/>
                                                              <w:divBdr>
                                                                <w:top w:val="none" w:sz="0" w:space="0" w:color="auto"/>
                                                                <w:left w:val="none" w:sz="0" w:space="0" w:color="auto"/>
                                                                <w:bottom w:val="none" w:sz="0" w:space="0" w:color="auto"/>
                                                                <w:right w:val="none" w:sz="0" w:space="0" w:color="auto"/>
                                                              </w:divBdr>
                                                              <w:divsChild>
                                                                <w:div w:id="736130824">
                                                                  <w:marLeft w:val="0"/>
                                                                  <w:marRight w:val="0"/>
                                                                  <w:marTop w:val="0"/>
                                                                  <w:marBottom w:val="0"/>
                                                                  <w:divBdr>
                                                                    <w:top w:val="none" w:sz="0" w:space="0" w:color="auto"/>
                                                                    <w:left w:val="none" w:sz="0" w:space="0" w:color="auto"/>
                                                                    <w:bottom w:val="none" w:sz="0" w:space="0" w:color="auto"/>
                                                                    <w:right w:val="none" w:sz="0" w:space="0" w:color="auto"/>
                                                                  </w:divBdr>
                                                                  <w:divsChild>
                                                                    <w:div w:id="1934973899">
                                                                      <w:marLeft w:val="0"/>
                                                                      <w:marRight w:val="0"/>
                                                                      <w:marTop w:val="0"/>
                                                                      <w:marBottom w:val="0"/>
                                                                      <w:divBdr>
                                                                        <w:top w:val="none" w:sz="0" w:space="0" w:color="auto"/>
                                                                        <w:left w:val="none" w:sz="0" w:space="0" w:color="auto"/>
                                                                        <w:bottom w:val="none" w:sz="0" w:space="0" w:color="auto"/>
                                                                        <w:right w:val="none" w:sz="0" w:space="0" w:color="auto"/>
                                                                      </w:divBdr>
                                                                      <w:divsChild>
                                                                        <w:div w:id="220673164">
                                                                          <w:marLeft w:val="0"/>
                                                                          <w:marRight w:val="0"/>
                                                                          <w:marTop w:val="0"/>
                                                                          <w:marBottom w:val="0"/>
                                                                          <w:divBdr>
                                                                            <w:top w:val="none" w:sz="0" w:space="0" w:color="auto"/>
                                                                            <w:left w:val="none" w:sz="0" w:space="0" w:color="auto"/>
                                                                            <w:bottom w:val="none" w:sz="0" w:space="0" w:color="auto"/>
                                                                            <w:right w:val="none" w:sz="0" w:space="0" w:color="auto"/>
                                                                          </w:divBdr>
                                                                          <w:divsChild>
                                                                            <w:div w:id="1357148045">
                                                                              <w:marLeft w:val="0"/>
                                                                              <w:marRight w:val="0"/>
                                                                              <w:marTop w:val="0"/>
                                                                              <w:marBottom w:val="0"/>
                                                                              <w:divBdr>
                                                                                <w:top w:val="none" w:sz="0" w:space="0" w:color="auto"/>
                                                                                <w:left w:val="none" w:sz="0" w:space="0" w:color="auto"/>
                                                                                <w:bottom w:val="none" w:sz="0" w:space="0" w:color="auto"/>
                                                                                <w:right w:val="none" w:sz="0" w:space="0" w:color="auto"/>
                                                                              </w:divBdr>
                                                                              <w:divsChild>
                                                                                <w:div w:id="1297300413">
                                                                                  <w:marLeft w:val="0"/>
                                                                                  <w:marRight w:val="0"/>
                                                                                  <w:marTop w:val="0"/>
                                                                                  <w:marBottom w:val="0"/>
                                                                                  <w:divBdr>
                                                                                    <w:top w:val="none" w:sz="0" w:space="0" w:color="auto"/>
                                                                                    <w:left w:val="none" w:sz="0" w:space="0" w:color="auto"/>
                                                                                    <w:bottom w:val="none" w:sz="0" w:space="0" w:color="auto"/>
                                                                                    <w:right w:val="none" w:sz="0" w:space="0" w:color="auto"/>
                                                                                  </w:divBdr>
                                                                                  <w:divsChild>
                                                                                    <w:div w:id="831022663">
                                                                                      <w:marLeft w:val="0"/>
                                                                                      <w:marRight w:val="0"/>
                                                                                      <w:marTop w:val="0"/>
                                                                                      <w:marBottom w:val="0"/>
                                                                                      <w:divBdr>
                                                                                        <w:top w:val="none" w:sz="0" w:space="0" w:color="auto"/>
                                                                                        <w:left w:val="none" w:sz="0" w:space="0" w:color="auto"/>
                                                                                        <w:bottom w:val="none" w:sz="0" w:space="0" w:color="auto"/>
                                                                                        <w:right w:val="none" w:sz="0" w:space="0" w:color="auto"/>
                                                                                      </w:divBdr>
                                                                                      <w:divsChild>
                                                                                        <w:div w:id="1200512421">
                                                                                          <w:marLeft w:val="0"/>
                                                                                          <w:marRight w:val="0"/>
                                                                                          <w:marTop w:val="0"/>
                                                                                          <w:marBottom w:val="0"/>
                                                                                          <w:divBdr>
                                                                                            <w:top w:val="single" w:sz="6" w:space="0" w:color="A7B3BD"/>
                                                                                            <w:left w:val="none" w:sz="0" w:space="0" w:color="auto"/>
                                                                                            <w:bottom w:val="none" w:sz="0" w:space="0" w:color="auto"/>
                                                                                            <w:right w:val="none" w:sz="0" w:space="0" w:color="auto"/>
                                                                                          </w:divBdr>
                                                                                          <w:divsChild>
                                                                                            <w:div w:id="4622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579922">
      <w:bodyDiv w:val="1"/>
      <w:marLeft w:val="0"/>
      <w:marRight w:val="0"/>
      <w:marTop w:val="0"/>
      <w:marBottom w:val="0"/>
      <w:divBdr>
        <w:top w:val="none" w:sz="0" w:space="0" w:color="auto"/>
        <w:left w:val="none" w:sz="0" w:space="0" w:color="auto"/>
        <w:bottom w:val="none" w:sz="0" w:space="0" w:color="auto"/>
        <w:right w:val="none" w:sz="0" w:space="0" w:color="auto"/>
      </w:divBdr>
      <w:divsChild>
        <w:div w:id="519244810">
          <w:marLeft w:val="0"/>
          <w:marRight w:val="0"/>
          <w:marTop w:val="0"/>
          <w:marBottom w:val="0"/>
          <w:divBdr>
            <w:top w:val="none" w:sz="0" w:space="0" w:color="auto"/>
            <w:left w:val="none" w:sz="0" w:space="0" w:color="auto"/>
            <w:bottom w:val="none" w:sz="0" w:space="0" w:color="auto"/>
            <w:right w:val="none" w:sz="0" w:space="0" w:color="auto"/>
          </w:divBdr>
          <w:divsChild>
            <w:div w:id="1733384049">
              <w:marLeft w:val="0"/>
              <w:marRight w:val="0"/>
              <w:marTop w:val="0"/>
              <w:marBottom w:val="0"/>
              <w:divBdr>
                <w:top w:val="none" w:sz="0" w:space="0" w:color="auto"/>
                <w:left w:val="none" w:sz="0" w:space="0" w:color="auto"/>
                <w:bottom w:val="none" w:sz="0" w:space="0" w:color="auto"/>
                <w:right w:val="none" w:sz="0" w:space="0" w:color="auto"/>
              </w:divBdr>
              <w:divsChild>
                <w:div w:id="1529102406">
                  <w:marLeft w:val="0"/>
                  <w:marRight w:val="0"/>
                  <w:marTop w:val="0"/>
                  <w:marBottom w:val="0"/>
                  <w:divBdr>
                    <w:top w:val="none" w:sz="0" w:space="0" w:color="auto"/>
                    <w:left w:val="none" w:sz="0" w:space="0" w:color="auto"/>
                    <w:bottom w:val="none" w:sz="0" w:space="0" w:color="auto"/>
                    <w:right w:val="none" w:sz="0" w:space="0" w:color="auto"/>
                  </w:divBdr>
                  <w:divsChild>
                    <w:div w:id="8024618">
                      <w:marLeft w:val="0"/>
                      <w:marRight w:val="0"/>
                      <w:marTop w:val="0"/>
                      <w:marBottom w:val="0"/>
                      <w:divBdr>
                        <w:top w:val="none" w:sz="0" w:space="0" w:color="auto"/>
                        <w:left w:val="none" w:sz="0" w:space="0" w:color="auto"/>
                        <w:bottom w:val="none" w:sz="0" w:space="0" w:color="auto"/>
                        <w:right w:val="none" w:sz="0" w:space="0" w:color="auto"/>
                      </w:divBdr>
                      <w:divsChild>
                        <w:div w:id="1650667039">
                          <w:marLeft w:val="0"/>
                          <w:marRight w:val="0"/>
                          <w:marTop w:val="0"/>
                          <w:marBottom w:val="0"/>
                          <w:divBdr>
                            <w:top w:val="none" w:sz="0" w:space="0" w:color="auto"/>
                            <w:left w:val="none" w:sz="0" w:space="0" w:color="auto"/>
                            <w:bottom w:val="none" w:sz="0" w:space="0" w:color="auto"/>
                            <w:right w:val="none" w:sz="0" w:space="0" w:color="auto"/>
                          </w:divBdr>
                          <w:divsChild>
                            <w:div w:id="1699089938">
                              <w:marLeft w:val="0"/>
                              <w:marRight w:val="0"/>
                              <w:marTop w:val="0"/>
                              <w:marBottom w:val="0"/>
                              <w:divBdr>
                                <w:top w:val="none" w:sz="0" w:space="0" w:color="auto"/>
                                <w:left w:val="none" w:sz="0" w:space="0" w:color="auto"/>
                                <w:bottom w:val="none" w:sz="0" w:space="0" w:color="auto"/>
                                <w:right w:val="none" w:sz="0" w:space="0" w:color="auto"/>
                              </w:divBdr>
                              <w:divsChild>
                                <w:div w:id="1890416351">
                                  <w:marLeft w:val="0"/>
                                  <w:marRight w:val="0"/>
                                  <w:marTop w:val="0"/>
                                  <w:marBottom w:val="0"/>
                                  <w:divBdr>
                                    <w:top w:val="none" w:sz="0" w:space="0" w:color="auto"/>
                                    <w:left w:val="none" w:sz="0" w:space="0" w:color="auto"/>
                                    <w:bottom w:val="none" w:sz="0" w:space="0" w:color="auto"/>
                                    <w:right w:val="none" w:sz="0" w:space="0" w:color="auto"/>
                                  </w:divBdr>
                                  <w:divsChild>
                                    <w:div w:id="1640845471">
                                      <w:marLeft w:val="0"/>
                                      <w:marRight w:val="0"/>
                                      <w:marTop w:val="0"/>
                                      <w:marBottom w:val="0"/>
                                      <w:divBdr>
                                        <w:top w:val="none" w:sz="0" w:space="0" w:color="auto"/>
                                        <w:left w:val="none" w:sz="0" w:space="0" w:color="auto"/>
                                        <w:bottom w:val="none" w:sz="0" w:space="0" w:color="auto"/>
                                        <w:right w:val="none" w:sz="0" w:space="0" w:color="auto"/>
                                      </w:divBdr>
                                      <w:divsChild>
                                        <w:div w:id="238177908">
                                          <w:marLeft w:val="0"/>
                                          <w:marRight w:val="0"/>
                                          <w:marTop w:val="0"/>
                                          <w:marBottom w:val="0"/>
                                          <w:divBdr>
                                            <w:top w:val="none" w:sz="0" w:space="0" w:color="auto"/>
                                            <w:left w:val="none" w:sz="0" w:space="0" w:color="auto"/>
                                            <w:bottom w:val="none" w:sz="0" w:space="0" w:color="auto"/>
                                            <w:right w:val="none" w:sz="0" w:space="0" w:color="auto"/>
                                          </w:divBdr>
                                          <w:divsChild>
                                            <w:div w:id="798260673">
                                              <w:marLeft w:val="0"/>
                                              <w:marRight w:val="0"/>
                                              <w:marTop w:val="0"/>
                                              <w:marBottom w:val="0"/>
                                              <w:divBdr>
                                                <w:top w:val="none" w:sz="0" w:space="0" w:color="auto"/>
                                                <w:left w:val="none" w:sz="0" w:space="0" w:color="auto"/>
                                                <w:bottom w:val="none" w:sz="0" w:space="0" w:color="auto"/>
                                                <w:right w:val="none" w:sz="0" w:space="0" w:color="auto"/>
                                              </w:divBdr>
                                              <w:divsChild>
                                                <w:div w:id="1052189046">
                                                  <w:marLeft w:val="0"/>
                                                  <w:marRight w:val="0"/>
                                                  <w:marTop w:val="0"/>
                                                  <w:marBottom w:val="0"/>
                                                  <w:divBdr>
                                                    <w:top w:val="none" w:sz="0" w:space="0" w:color="auto"/>
                                                    <w:left w:val="none" w:sz="0" w:space="0" w:color="auto"/>
                                                    <w:bottom w:val="none" w:sz="0" w:space="0" w:color="auto"/>
                                                    <w:right w:val="none" w:sz="0" w:space="0" w:color="auto"/>
                                                  </w:divBdr>
                                                  <w:divsChild>
                                                    <w:div w:id="822356693">
                                                      <w:marLeft w:val="0"/>
                                                      <w:marRight w:val="0"/>
                                                      <w:marTop w:val="0"/>
                                                      <w:marBottom w:val="0"/>
                                                      <w:divBdr>
                                                        <w:top w:val="none" w:sz="0" w:space="0" w:color="auto"/>
                                                        <w:left w:val="none" w:sz="0" w:space="0" w:color="auto"/>
                                                        <w:bottom w:val="none" w:sz="0" w:space="0" w:color="auto"/>
                                                        <w:right w:val="none" w:sz="0" w:space="0" w:color="auto"/>
                                                      </w:divBdr>
                                                      <w:divsChild>
                                                        <w:div w:id="1672563125">
                                                          <w:marLeft w:val="0"/>
                                                          <w:marRight w:val="0"/>
                                                          <w:marTop w:val="0"/>
                                                          <w:marBottom w:val="0"/>
                                                          <w:divBdr>
                                                            <w:top w:val="none" w:sz="0" w:space="0" w:color="auto"/>
                                                            <w:left w:val="none" w:sz="0" w:space="0" w:color="auto"/>
                                                            <w:bottom w:val="none" w:sz="0" w:space="0" w:color="auto"/>
                                                            <w:right w:val="none" w:sz="0" w:space="0" w:color="auto"/>
                                                          </w:divBdr>
                                                          <w:divsChild>
                                                            <w:div w:id="594823579">
                                                              <w:marLeft w:val="0"/>
                                                              <w:marRight w:val="0"/>
                                                              <w:marTop w:val="0"/>
                                                              <w:marBottom w:val="0"/>
                                                              <w:divBdr>
                                                                <w:top w:val="none" w:sz="0" w:space="0" w:color="auto"/>
                                                                <w:left w:val="none" w:sz="0" w:space="0" w:color="auto"/>
                                                                <w:bottom w:val="none" w:sz="0" w:space="0" w:color="auto"/>
                                                                <w:right w:val="none" w:sz="0" w:space="0" w:color="auto"/>
                                                              </w:divBdr>
                                                              <w:divsChild>
                                                                <w:div w:id="1484349604">
                                                                  <w:marLeft w:val="0"/>
                                                                  <w:marRight w:val="0"/>
                                                                  <w:marTop w:val="0"/>
                                                                  <w:marBottom w:val="0"/>
                                                                  <w:divBdr>
                                                                    <w:top w:val="none" w:sz="0" w:space="0" w:color="auto"/>
                                                                    <w:left w:val="none" w:sz="0" w:space="0" w:color="auto"/>
                                                                    <w:bottom w:val="none" w:sz="0" w:space="0" w:color="auto"/>
                                                                    <w:right w:val="none" w:sz="0" w:space="0" w:color="auto"/>
                                                                  </w:divBdr>
                                                                  <w:divsChild>
                                                                    <w:div w:id="1346244117">
                                                                      <w:marLeft w:val="0"/>
                                                                      <w:marRight w:val="0"/>
                                                                      <w:marTop w:val="0"/>
                                                                      <w:marBottom w:val="0"/>
                                                                      <w:divBdr>
                                                                        <w:top w:val="none" w:sz="0" w:space="0" w:color="auto"/>
                                                                        <w:left w:val="none" w:sz="0" w:space="0" w:color="auto"/>
                                                                        <w:bottom w:val="none" w:sz="0" w:space="0" w:color="auto"/>
                                                                        <w:right w:val="none" w:sz="0" w:space="0" w:color="auto"/>
                                                                      </w:divBdr>
                                                                      <w:divsChild>
                                                                        <w:div w:id="1347903583">
                                                                          <w:marLeft w:val="0"/>
                                                                          <w:marRight w:val="0"/>
                                                                          <w:marTop w:val="0"/>
                                                                          <w:marBottom w:val="0"/>
                                                                          <w:divBdr>
                                                                            <w:top w:val="none" w:sz="0" w:space="0" w:color="auto"/>
                                                                            <w:left w:val="none" w:sz="0" w:space="0" w:color="auto"/>
                                                                            <w:bottom w:val="none" w:sz="0" w:space="0" w:color="auto"/>
                                                                            <w:right w:val="none" w:sz="0" w:space="0" w:color="auto"/>
                                                                          </w:divBdr>
                                                                          <w:divsChild>
                                                                            <w:div w:id="1125999248">
                                                                              <w:marLeft w:val="0"/>
                                                                              <w:marRight w:val="0"/>
                                                                              <w:marTop w:val="0"/>
                                                                              <w:marBottom w:val="0"/>
                                                                              <w:divBdr>
                                                                                <w:top w:val="none" w:sz="0" w:space="0" w:color="auto"/>
                                                                                <w:left w:val="none" w:sz="0" w:space="0" w:color="auto"/>
                                                                                <w:bottom w:val="none" w:sz="0" w:space="0" w:color="auto"/>
                                                                                <w:right w:val="none" w:sz="0" w:space="0" w:color="auto"/>
                                                                              </w:divBdr>
                                                                              <w:divsChild>
                                                                                <w:div w:id="745960538">
                                                                                  <w:marLeft w:val="0"/>
                                                                                  <w:marRight w:val="0"/>
                                                                                  <w:marTop w:val="0"/>
                                                                                  <w:marBottom w:val="0"/>
                                                                                  <w:divBdr>
                                                                                    <w:top w:val="none" w:sz="0" w:space="0" w:color="auto"/>
                                                                                    <w:left w:val="none" w:sz="0" w:space="0" w:color="auto"/>
                                                                                    <w:bottom w:val="none" w:sz="0" w:space="0" w:color="auto"/>
                                                                                    <w:right w:val="none" w:sz="0" w:space="0" w:color="auto"/>
                                                                                  </w:divBdr>
                                                                                  <w:divsChild>
                                                                                    <w:div w:id="1718237439">
                                                                                      <w:marLeft w:val="0"/>
                                                                                      <w:marRight w:val="0"/>
                                                                                      <w:marTop w:val="0"/>
                                                                                      <w:marBottom w:val="0"/>
                                                                                      <w:divBdr>
                                                                                        <w:top w:val="none" w:sz="0" w:space="0" w:color="auto"/>
                                                                                        <w:left w:val="none" w:sz="0" w:space="0" w:color="auto"/>
                                                                                        <w:bottom w:val="none" w:sz="0" w:space="0" w:color="auto"/>
                                                                                        <w:right w:val="none" w:sz="0" w:space="0" w:color="auto"/>
                                                                                      </w:divBdr>
                                                                                      <w:divsChild>
                                                                                        <w:div w:id="955789858">
                                                                                          <w:marLeft w:val="0"/>
                                                                                          <w:marRight w:val="0"/>
                                                                                          <w:marTop w:val="0"/>
                                                                                          <w:marBottom w:val="0"/>
                                                                                          <w:divBdr>
                                                                                            <w:top w:val="single" w:sz="6" w:space="0" w:color="A7B3BD"/>
                                                                                            <w:left w:val="none" w:sz="0" w:space="0" w:color="auto"/>
                                                                                            <w:bottom w:val="none" w:sz="0" w:space="0" w:color="auto"/>
                                                                                            <w:right w:val="none" w:sz="0" w:space="0" w:color="auto"/>
                                                                                          </w:divBdr>
                                                                                          <w:divsChild>
                                                                                            <w:div w:id="15958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187678">
      <w:bodyDiv w:val="1"/>
      <w:marLeft w:val="0"/>
      <w:marRight w:val="0"/>
      <w:marTop w:val="0"/>
      <w:marBottom w:val="0"/>
      <w:divBdr>
        <w:top w:val="none" w:sz="0" w:space="0" w:color="auto"/>
        <w:left w:val="none" w:sz="0" w:space="0" w:color="auto"/>
        <w:bottom w:val="none" w:sz="0" w:space="0" w:color="auto"/>
        <w:right w:val="none" w:sz="0" w:space="0" w:color="auto"/>
      </w:divBdr>
      <w:divsChild>
        <w:div w:id="941645810">
          <w:marLeft w:val="0"/>
          <w:marRight w:val="0"/>
          <w:marTop w:val="0"/>
          <w:marBottom w:val="0"/>
          <w:divBdr>
            <w:top w:val="none" w:sz="0" w:space="0" w:color="auto"/>
            <w:left w:val="none" w:sz="0" w:space="0" w:color="auto"/>
            <w:bottom w:val="none" w:sz="0" w:space="0" w:color="auto"/>
            <w:right w:val="none" w:sz="0" w:space="0" w:color="auto"/>
          </w:divBdr>
          <w:divsChild>
            <w:div w:id="1401947551">
              <w:marLeft w:val="0"/>
              <w:marRight w:val="0"/>
              <w:marTop w:val="0"/>
              <w:marBottom w:val="0"/>
              <w:divBdr>
                <w:top w:val="none" w:sz="0" w:space="0" w:color="auto"/>
                <w:left w:val="none" w:sz="0" w:space="0" w:color="auto"/>
                <w:bottom w:val="none" w:sz="0" w:space="0" w:color="auto"/>
                <w:right w:val="none" w:sz="0" w:space="0" w:color="auto"/>
              </w:divBdr>
              <w:divsChild>
                <w:div w:id="641691204">
                  <w:marLeft w:val="0"/>
                  <w:marRight w:val="0"/>
                  <w:marTop w:val="0"/>
                  <w:marBottom w:val="0"/>
                  <w:divBdr>
                    <w:top w:val="none" w:sz="0" w:space="0" w:color="auto"/>
                    <w:left w:val="none" w:sz="0" w:space="0" w:color="auto"/>
                    <w:bottom w:val="none" w:sz="0" w:space="0" w:color="auto"/>
                    <w:right w:val="none" w:sz="0" w:space="0" w:color="auto"/>
                  </w:divBdr>
                  <w:divsChild>
                    <w:div w:id="53048743">
                      <w:marLeft w:val="0"/>
                      <w:marRight w:val="0"/>
                      <w:marTop w:val="0"/>
                      <w:marBottom w:val="0"/>
                      <w:divBdr>
                        <w:top w:val="none" w:sz="0" w:space="0" w:color="auto"/>
                        <w:left w:val="none" w:sz="0" w:space="0" w:color="auto"/>
                        <w:bottom w:val="none" w:sz="0" w:space="0" w:color="auto"/>
                        <w:right w:val="none" w:sz="0" w:space="0" w:color="auto"/>
                      </w:divBdr>
                      <w:divsChild>
                        <w:div w:id="1314261156">
                          <w:marLeft w:val="0"/>
                          <w:marRight w:val="0"/>
                          <w:marTop w:val="0"/>
                          <w:marBottom w:val="0"/>
                          <w:divBdr>
                            <w:top w:val="none" w:sz="0" w:space="0" w:color="auto"/>
                            <w:left w:val="none" w:sz="0" w:space="0" w:color="auto"/>
                            <w:bottom w:val="none" w:sz="0" w:space="0" w:color="auto"/>
                            <w:right w:val="none" w:sz="0" w:space="0" w:color="auto"/>
                          </w:divBdr>
                          <w:divsChild>
                            <w:div w:id="373307424">
                              <w:marLeft w:val="0"/>
                              <w:marRight w:val="0"/>
                              <w:marTop w:val="0"/>
                              <w:marBottom w:val="0"/>
                              <w:divBdr>
                                <w:top w:val="none" w:sz="0" w:space="0" w:color="auto"/>
                                <w:left w:val="none" w:sz="0" w:space="0" w:color="auto"/>
                                <w:bottom w:val="none" w:sz="0" w:space="0" w:color="auto"/>
                                <w:right w:val="none" w:sz="0" w:space="0" w:color="auto"/>
                              </w:divBdr>
                              <w:divsChild>
                                <w:div w:id="1367675679">
                                  <w:marLeft w:val="0"/>
                                  <w:marRight w:val="0"/>
                                  <w:marTop w:val="0"/>
                                  <w:marBottom w:val="0"/>
                                  <w:divBdr>
                                    <w:top w:val="none" w:sz="0" w:space="0" w:color="auto"/>
                                    <w:left w:val="none" w:sz="0" w:space="0" w:color="auto"/>
                                    <w:bottom w:val="none" w:sz="0" w:space="0" w:color="auto"/>
                                    <w:right w:val="none" w:sz="0" w:space="0" w:color="auto"/>
                                  </w:divBdr>
                                  <w:divsChild>
                                    <w:div w:id="1334649083">
                                      <w:marLeft w:val="0"/>
                                      <w:marRight w:val="0"/>
                                      <w:marTop w:val="0"/>
                                      <w:marBottom w:val="0"/>
                                      <w:divBdr>
                                        <w:top w:val="none" w:sz="0" w:space="0" w:color="auto"/>
                                        <w:left w:val="none" w:sz="0" w:space="0" w:color="auto"/>
                                        <w:bottom w:val="none" w:sz="0" w:space="0" w:color="auto"/>
                                        <w:right w:val="none" w:sz="0" w:space="0" w:color="auto"/>
                                      </w:divBdr>
                                      <w:divsChild>
                                        <w:div w:id="393817470">
                                          <w:marLeft w:val="0"/>
                                          <w:marRight w:val="0"/>
                                          <w:marTop w:val="0"/>
                                          <w:marBottom w:val="0"/>
                                          <w:divBdr>
                                            <w:top w:val="none" w:sz="0" w:space="0" w:color="auto"/>
                                            <w:left w:val="none" w:sz="0" w:space="0" w:color="auto"/>
                                            <w:bottom w:val="none" w:sz="0" w:space="0" w:color="auto"/>
                                            <w:right w:val="none" w:sz="0" w:space="0" w:color="auto"/>
                                          </w:divBdr>
                                          <w:divsChild>
                                            <w:div w:id="1373387070">
                                              <w:marLeft w:val="0"/>
                                              <w:marRight w:val="0"/>
                                              <w:marTop w:val="0"/>
                                              <w:marBottom w:val="0"/>
                                              <w:divBdr>
                                                <w:top w:val="none" w:sz="0" w:space="0" w:color="auto"/>
                                                <w:left w:val="none" w:sz="0" w:space="0" w:color="auto"/>
                                                <w:bottom w:val="none" w:sz="0" w:space="0" w:color="auto"/>
                                                <w:right w:val="none" w:sz="0" w:space="0" w:color="auto"/>
                                              </w:divBdr>
                                              <w:divsChild>
                                                <w:div w:id="1939753941">
                                                  <w:marLeft w:val="0"/>
                                                  <w:marRight w:val="0"/>
                                                  <w:marTop w:val="0"/>
                                                  <w:marBottom w:val="0"/>
                                                  <w:divBdr>
                                                    <w:top w:val="none" w:sz="0" w:space="0" w:color="auto"/>
                                                    <w:left w:val="none" w:sz="0" w:space="0" w:color="auto"/>
                                                    <w:bottom w:val="none" w:sz="0" w:space="0" w:color="auto"/>
                                                    <w:right w:val="none" w:sz="0" w:space="0" w:color="auto"/>
                                                  </w:divBdr>
                                                  <w:divsChild>
                                                    <w:div w:id="1944066646">
                                                      <w:marLeft w:val="0"/>
                                                      <w:marRight w:val="0"/>
                                                      <w:marTop w:val="0"/>
                                                      <w:marBottom w:val="0"/>
                                                      <w:divBdr>
                                                        <w:top w:val="none" w:sz="0" w:space="0" w:color="auto"/>
                                                        <w:left w:val="none" w:sz="0" w:space="0" w:color="auto"/>
                                                        <w:bottom w:val="none" w:sz="0" w:space="0" w:color="auto"/>
                                                        <w:right w:val="none" w:sz="0" w:space="0" w:color="auto"/>
                                                      </w:divBdr>
                                                      <w:divsChild>
                                                        <w:div w:id="1179657468">
                                                          <w:marLeft w:val="0"/>
                                                          <w:marRight w:val="0"/>
                                                          <w:marTop w:val="0"/>
                                                          <w:marBottom w:val="0"/>
                                                          <w:divBdr>
                                                            <w:top w:val="none" w:sz="0" w:space="0" w:color="auto"/>
                                                            <w:left w:val="none" w:sz="0" w:space="0" w:color="auto"/>
                                                            <w:bottom w:val="none" w:sz="0" w:space="0" w:color="auto"/>
                                                            <w:right w:val="none" w:sz="0" w:space="0" w:color="auto"/>
                                                          </w:divBdr>
                                                          <w:divsChild>
                                                            <w:div w:id="743795845">
                                                              <w:marLeft w:val="0"/>
                                                              <w:marRight w:val="0"/>
                                                              <w:marTop w:val="0"/>
                                                              <w:marBottom w:val="0"/>
                                                              <w:divBdr>
                                                                <w:top w:val="none" w:sz="0" w:space="0" w:color="auto"/>
                                                                <w:left w:val="none" w:sz="0" w:space="0" w:color="auto"/>
                                                                <w:bottom w:val="none" w:sz="0" w:space="0" w:color="auto"/>
                                                                <w:right w:val="none" w:sz="0" w:space="0" w:color="auto"/>
                                                              </w:divBdr>
                                                              <w:divsChild>
                                                                <w:div w:id="1127696066">
                                                                  <w:marLeft w:val="0"/>
                                                                  <w:marRight w:val="0"/>
                                                                  <w:marTop w:val="0"/>
                                                                  <w:marBottom w:val="0"/>
                                                                  <w:divBdr>
                                                                    <w:top w:val="none" w:sz="0" w:space="0" w:color="auto"/>
                                                                    <w:left w:val="none" w:sz="0" w:space="0" w:color="auto"/>
                                                                    <w:bottom w:val="none" w:sz="0" w:space="0" w:color="auto"/>
                                                                    <w:right w:val="none" w:sz="0" w:space="0" w:color="auto"/>
                                                                  </w:divBdr>
                                                                  <w:divsChild>
                                                                    <w:div w:id="2054963056">
                                                                      <w:marLeft w:val="0"/>
                                                                      <w:marRight w:val="0"/>
                                                                      <w:marTop w:val="0"/>
                                                                      <w:marBottom w:val="0"/>
                                                                      <w:divBdr>
                                                                        <w:top w:val="none" w:sz="0" w:space="0" w:color="auto"/>
                                                                        <w:left w:val="none" w:sz="0" w:space="0" w:color="auto"/>
                                                                        <w:bottom w:val="none" w:sz="0" w:space="0" w:color="auto"/>
                                                                        <w:right w:val="none" w:sz="0" w:space="0" w:color="auto"/>
                                                                      </w:divBdr>
                                                                      <w:divsChild>
                                                                        <w:div w:id="1801721564">
                                                                          <w:marLeft w:val="0"/>
                                                                          <w:marRight w:val="0"/>
                                                                          <w:marTop w:val="0"/>
                                                                          <w:marBottom w:val="0"/>
                                                                          <w:divBdr>
                                                                            <w:top w:val="none" w:sz="0" w:space="0" w:color="auto"/>
                                                                            <w:left w:val="none" w:sz="0" w:space="0" w:color="auto"/>
                                                                            <w:bottom w:val="none" w:sz="0" w:space="0" w:color="auto"/>
                                                                            <w:right w:val="none" w:sz="0" w:space="0" w:color="auto"/>
                                                                          </w:divBdr>
                                                                          <w:divsChild>
                                                                            <w:div w:id="1878665041">
                                                                              <w:marLeft w:val="0"/>
                                                                              <w:marRight w:val="0"/>
                                                                              <w:marTop w:val="0"/>
                                                                              <w:marBottom w:val="0"/>
                                                                              <w:divBdr>
                                                                                <w:top w:val="none" w:sz="0" w:space="0" w:color="auto"/>
                                                                                <w:left w:val="none" w:sz="0" w:space="0" w:color="auto"/>
                                                                                <w:bottom w:val="none" w:sz="0" w:space="0" w:color="auto"/>
                                                                                <w:right w:val="none" w:sz="0" w:space="0" w:color="auto"/>
                                                                              </w:divBdr>
                                                                              <w:divsChild>
                                                                                <w:div w:id="685326013">
                                                                                  <w:marLeft w:val="0"/>
                                                                                  <w:marRight w:val="0"/>
                                                                                  <w:marTop w:val="0"/>
                                                                                  <w:marBottom w:val="0"/>
                                                                                  <w:divBdr>
                                                                                    <w:top w:val="none" w:sz="0" w:space="0" w:color="auto"/>
                                                                                    <w:left w:val="none" w:sz="0" w:space="0" w:color="auto"/>
                                                                                    <w:bottom w:val="none" w:sz="0" w:space="0" w:color="auto"/>
                                                                                    <w:right w:val="none" w:sz="0" w:space="0" w:color="auto"/>
                                                                                  </w:divBdr>
                                                                                  <w:divsChild>
                                                                                    <w:div w:id="1212419744">
                                                                                      <w:marLeft w:val="0"/>
                                                                                      <w:marRight w:val="0"/>
                                                                                      <w:marTop w:val="0"/>
                                                                                      <w:marBottom w:val="0"/>
                                                                                      <w:divBdr>
                                                                                        <w:top w:val="none" w:sz="0" w:space="0" w:color="auto"/>
                                                                                        <w:left w:val="none" w:sz="0" w:space="0" w:color="auto"/>
                                                                                        <w:bottom w:val="none" w:sz="0" w:space="0" w:color="auto"/>
                                                                                        <w:right w:val="none" w:sz="0" w:space="0" w:color="auto"/>
                                                                                      </w:divBdr>
                                                                                      <w:divsChild>
                                                                                        <w:div w:id="1451779334">
                                                                                          <w:marLeft w:val="0"/>
                                                                                          <w:marRight w:val="0"/>
                                                                                          <w:marTop w:val="0"/>
                                                                                          <w:marBottom w:val="0"/>
                                                                                          <w:divBdr>
                                                                                            <w:top w:val="single" w:sz="6" w:space="0" w:color="A7B3BD"/>
                                                                                            <w:left w:val="none" w:sz="0" w:space="0" w:color="auto"/>
                                                                                            <w:bottom w:val="none" w:sz="0" w:space="0" w:color="auto"/>
                                                                                            <w:right w:val="none" w:sz="0" w:space="0" w:color="auto"/>
                                                                                          </w:divBdr>
                                                                                          <w:divsChild>
                                                                                            <w:div w:id="15056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324929">
      <w:bodyDiv w:val="1"/>
      <w:marLeft w:val="0"/>
      <w:marRight w:val="0"/>
      <w:marTop w:val="0"/>
      <w:marBottom w:val="0"/>
      <w:divBdr>
        <w:top w:val="none" w:sz="0" w:space="0" w:color="auto"/>
        <w:left w:val="none" w:sz="0" w:space="0" w:color="auto"/>
        <w:bottom w:val="none" w:sz="0" w:space="0" w:color="auto"/>
        <w:right w:val="none" w:sz="0" w:space="0" w:color="auto"/>
      </w:divBdr>
    </w:div>
    <w:div w:id="1971587576">
      <w:bodyDiv w:val="1"/>
      <w:marLeft w:val="0"/>
      <w:marRight w:val="0"/>
      <w:marTop w:val="0"/>
      <w:marBottom w:val="0"/>
      <w:divBdr>
        <w:top w:val="none" w:sz="0" w:space="0" w:color="auto"/>
        <w:left w:val="none" w:sz="0" w:space="0" w:color="auto"/>
        <w:bottom w:val="none" w:sz="0" w:space="0" w:color="auto"/>
        <w:right w:val="none" w:sz="0" w:space="0" w:color="auto"/>
      </w:divBdr>
      <w:divsChild>
        <w:div w:id="1495728968">
          <w:marLeft w:val="0"/>
          <w:marRight w:val="0"/>
          <w:marTop w:val="0"/>
          <w:marBottom w:val="0"/>
          <w:divBdr>
            <w:top w:val="none" w:sz="0" w:space="0" w:color="auto"/>
            <w:left w:val="none" w:sz="0" w:space="0" w:color="auto"/>
            <w:bottom w:val="none" w:sz="0" w:space="0" w:color="auto"/>
            <w:right w:val="none" w:sz="0" w:space="0" w:color="auto"/>
          </w:divBdr>
          <w:divsChild>
            <w:div w:id="1588806336">
              <w:marLeft w:val="0"/>
              <w:marRight w:val="0"/>
              <w:marTop w:val="0"/>
              <w:marBottom w:val="0"/>
              <w:divBdr>
                <w:top w:val="none" w:sz="0" w:space="0" w:color="auto"/>
                <w:left w:val="none" w:sz="0" w:space="0" w:color="auto"/>
                <w:bottom w:val="none" w:sz="0" w:space="0" w:color="auto"/>
                <w:right w:val="none" w:sz="0" w:space="0" w:color="auto"/>
              </w:divBdr>
              <w:divsChild>
                <w:div w:id="806355370">
                  <w:marLeft w:val="0"/>
                  <w:marRight w:val="0"/>
                  <w:marTop w:val="0"/>
                  <w:marBottom w:val="0"/>
                  <w:divBdr>
                    <w:top w:val="none" w:sz="0" w:space="0" w:color="auto"/>
                    <w:left w:val="none" w:sz="0" w:space="0" w:color="auto"/>
                    <w:bottom w:val="none" w:sz="0" w:space="0" w:color="auto"/>
                    <w:right w:val="none" w:sz="0" w:space="0" w:color="auto"/>
                  </w:divBdr>
                  <w:divsChild>
                    <w:div w:id="2010475625">
                      <w:marLeft w:val="0"/>
                      <w:marRight w:val="0"/>
                      <w:marTop w:val="0"/>
                      <w:marBottom w:val="0"/>
                      <w:divBdr>
                        <w:top w:val="none" w:sz="0" w:space="0" w:color="auto"/>
                        <w:left w:val="none" w:sz="0" w:space="0" w:color="auto"/>
                        <w:bottom w:val="none" w:sz="0" w:space="0" w:color="auto"/>
                        <w:right w:val="none" w:sz="0" w:space="0" w:color="auto"/>
                      </w:divBdr>
                      <w:divsChild>
                        <w:div w:id="1319848995">
                          <w:marLeft w:val="0"/>
                          <w:marRight w:val="0"/>
                          <w:marTop w:val="0"/>
                          <w:marBottom w:val="0"/>
                          <w:divBdr>
                            <w:top w:val="none" w:sz="0" w:space="0" w:color="auto"/>
                            <w:left w:val="none" w:sz="0" w:space="0" w:color="auto"/>
                            <w:bottom w:val="none" w:sz="0" w:space="0" w:color="auto"/>
                            <w:right w:val="none" w:sz="0" w:space="0" w:color="auto"/>
                          </w:divBdr>
                          <w:divsChild>
                            <w:div w:id="92820251">
                              <w:marLeft w:val="0"/>
                              <w:marRight w:val="0"/>
                              <w:marTop w:val="0"/>
                              <w:marBottom w:val="0"/>
                              <w:divBdr>
                                <w:top w:val="none" w:sz="0" w:space="0" w:color="auto"/>
                                <w:left w:val="none" w:sz="0" w:space="0" w:color="auto"/>
                                <w:bottom w:val="none" w:sz="0" w:space="0" w:color="auto"/>
                                <w:right w:val="none" w:sz="0" w:space="0" w:color="auto"/>
                              </w:divBdr>
                              <w:divsChild>
                                <w:div w:id="1555237452">
                                  <w:marLeft w:val="0"/>
                                  <w:marRight w:val="0"/>
                                  <w:marTop w:val="0"/>
                                  <w:marBottom w:val="0"/>
                                  <w:divBdr>
                                    <w:top w:val="none" w:sz="0" w:space="0" w:color="auto"/>
                                    <w:left w:val="none" w:sz="0" w:space="0" w:color="auto"/>
                                    <w:bottom w:val="none" w:sz="0" w:space="0" w:color="auto"/>
                                    <w:right w:val="none" w:sz="0" w:space="0" w:color="auto"/>
                                  </w:divBdr>
                                  <w:divsChild>
                                    <w:div w:id="1148939738">
                                      <w:marLeft w:val="0"/>
                                      <w:marRight w:val="0"/>
                                      <w:marTop w:val="0"/>
                                      <w:marBottom w:val="0"/>
                                      <w:divBdr>
                                        <w:top w:val="none" w:sz="0" w:space="0" w:color="auto"/>
                                        <w:left w:val="none" w:sz="0" w:space="0" w:color="auto"/>
                                        <w:bottom w:val="none" w:sz="0" w:space="0" w:color="auto"/>
                                        <w:right w:val="none" w:sz="0" w:space="0" w:color="auto"/>
                                      </w:divBdr>
                                      <w:divsChild>
                                        <w:div w:id="681050788">
                                          <w:marLeft w:val="0"/>
                                          <w:marRight w:val="0"/>
                                          <w:marTop w:val="0"/>
                                          <w:marBottom w:val="0"/>
                                          <w:divBdr>
                                            <w:top w:val="none" w:sz="0" w:space="0" w:color="auto"/>
                                            <w:left w:val="none" w:sz="0" w:space="0" w:color="auto"/>
                                            <w:bottom w:val="none" w:sz="0" w:space="0" w:color="auto"/>
                                            <w:right w:val="none" w:sz="0" w:space="0" w:color="auto"/>
                                          </w:divBdr>
                                          <w:divsChild>
                                            <w:div w:id="1116176294">
                                              <w:marLeft w:val="0"/>
                                              <w:marRight w:val="0"/>
                                              <w:marTop w:val="0"/>
                                              <w:marBottom w:val="0"/>
                                              <w:divBdr>
                                                <w:top w:val="none" w:sz="0" w:space="0" w:color="auto"/>
                                                <w:left w:val="none" w:sz="0" w:space="0" w:color="auto"/>
                                                <w:bottom w:val="none" w:sz="0" w:space="0" w:color="auto"/>
                                                <w:right w:val="none" w:sz="0" w:space="0" w:color="auto"/>
                                              </w:divBdr>
                                              <w:divsChild>
                                                <w:div w:id="6837019">
                                                  <w:marLeft w:val="0"/>
                                                  <w:marRight w:val="0"/>
                                                  <w:marTop w:val="0"/>
                                                  <w:marBottom w:val="0"/>
                                                  <w:divBdr>
                                                    <w:top w:val="none" w:sz="0" w:space="0" w:color="auto"/>
                                                    <w:left w:val="none" w:sz="0" w:space="0" w:color="auto"/>
                                                    <w:bottom w:val="none" w:sz="0" w:space="0" w:color="auto"/>
                                                    <w:right w:val="none" w:sz="0" w:space="0" w:color="auto"/>
                                                  </w:divBdr>
                                                  <w:divsChild>
                                                    <w:div w:id="559173477">
                                                      <w:marLeft w:val="0"/>
                                                      <w:marRight w:val="0"/>
                                                      <w:marTop w:val="0"/>
                                                      <w:marBottom w:val="0"/>
                                                      <w:divBdr>
                                                        <w:top w:val="none" w:sz="0" w:space="0" w:color="auto"/>
                                                        <w:left w:val="none" w:sz="0" w:space="0" w:color="auto"/>
                                                        <w:bottom w:val="none" w:sz="0" w:space="0" w:color="auto"/>
                                                        <w:right w:val="none" w:sz="0" w:space="0" w:color="auto"/>
                                                      </w:divBdr>
                                                      <w:divsChild>
                                                        <w:div w:id="731927919">
                                                          <w:marLeft w:val="0"/>
                                                          <w:marRight w:val="0"/>
                                                          <w:marTop w:val="0"/>
                                                          <w:marBottom w:val="0"/>
                                                          <w:divBdr>
                                                            <w:top w:val="none" w:sz="0" w:space="0" w:color="auto"/>
                                                            <w:left w:val="none" w:sz="0" w:space="0" w:color="auto"/>
                                                            <w:bottom w:val="none" w:sz="0" w:space="0" w:color="auto"/>
                                                            <w:right w:val="none" w:sz="0" w:space="0" w:color="auto"/>
                                                          </w:divBdr>
                                                          <w:divsChild>
                                                            <w:div w:id="1468549443">
                                                              <w:marLeft w:val="0"/>
                                                              <w:marRight w:val="0"/>
                                                              <w:marTop w:val="0"/>
                                                              <w:marBottom w:val="0"/>
                                                              <w:divBdr>
                                                                <w:top w:val="none" w:sz="0" w:space="0" w:color="auto"/>
                                                                <w:left w:val="none" w:sz="0" w:space="0" w:color="auto"/>
                                                                <w:bottom w:val="none" w:sz="0" w:space="0" w:color="auto"/>
                                                                <w:right w:val="none" w:sz="0" w:space="0" w:color="auto"/>
                                                              </w:divBdr>
                                                              <w:divsChild>
                                                                <w:div w:id="476266102">
                                                                  <w:marLeft w:val="0"/>
                                                                  <w:marRight w:val="0"/>
                                                                  <w:marTop w:val="0"/>
                                                                  <w:marBottom w:val="0"/>
                                                                  <w:divBdr>
                                                                    <w:top w:val="none" w:sz="0" w:space="0" w:color="auto"/>
                                                                    <w:left w:val="none" w:sz="0" w:space="0" w:color="auto"/>
                                                                    <w:bottom w:val="none" w:sz="0" w:space="0" w:color="auto"/>
                                                                    <w:right w:val="none" w:sz="0" w:space="0" w:color="auto"/>
                                                                  </w:divBdr>
                                                                  <w:divsChild>
                                                                    <w:div w:id="1204516589">
                                                                      <w:marLeft w:val="0"/>
                                                                      <w:marRight w:val="0"/>
                                                                      <w:marTop w:val="0"/>
                                                                      <w:marBottom w:val="0"/>
                                                                      <w:divBdr>
                                                                        <w:top w:val="none" w:sz="0" w:space="0" w:color="auto"/>
                                                                        <w:left w:val="none" w:sz="0" w:space="0" w:color="auto"/>
                                                                        <w:bottom w:val="none" w:sz="0" w:space="0" w:color="auto"/>
                                                                        <w:right w:val="none" w:sz="0" w:space="0" w:color="auto"/>
                                                                      </w:divBdr>
                                                                      <w:divsChild>
                                                                        <w:div w:id="402458853">
                                                                          <w:marLeft w:val="0"/>
                                                                          <w:marRight w:val="0"/>
                                                                          <w:marTop w:val="0"/>
                                                                          <w:marBottom w:val="0"/>
                                                                          <w:divBdr>
                                                                            <w:top w:val="none" w:sz="0" w:space="0" w:color="auto"/>
                                                                            <w:left w:val="none" w:sz="0" w:space="0" w:color="auto"/>
                                                                            <w:bottom w:val="none" w:sz="0" w:space="0" w:color="auto"/>
                                                                            <w:right w:val="none" w:sz="0" w:space="0" w:color="auto"/>
                                                                          </w:divBdr>
                                                                          <w:divsChild>
                                                                            <w:div w:id="1838182699">
                                                                              <w:marLeft w:val="0"/>
                                                                              <w:marRight w:val="0"/>
                                                                              <w:marTop w:val="0"/>
                                                                              <w:marBottom w:val="0"/>
                                                                              <w:divBdr>
                                                                                <w:top w:val="none" w:sz="0" w:space="0" w:color="auto"/>
                                                                                <w:left w:val="none" w:sz="0" w:space="0" w:color="auto"/>
                                                                                <w:bottom w:val="none" w:sz="0" w:space="0" w:color="auto"/>
                                                                                <w:right w:val="none" w:sz="0" w:space="0" w:color="auto"/>
                                                                              </w:divBdr>
                                                                              <w:divsChild>
                                                                                <w:div w:id="1949970261">
                                                                                  <w:marLeft w:val="0"/>
                                                                                  <w:marRight w:val="0"/>
                                                                                  <w:marTop w:val="0"/>
                                                                                  <w:marBottom w:val="0"/>
                                                                                  <w:divBdr>
                                                                                    <w:top w:val="none" w:sz="0" w:space="0" w:color="auto"/>
                                                                                    <w:left w:val="none" w:sz="0" w:space="0" w:color="auto"/>
                                                                                    <w:bottom w:val="none" w:sz="0" w:space="0" w:color="auto"/>
                                                                                    <w:right w:val="none" w:sz="0" w:space="0" w:color="auto"/>
                                                                                  </w:divBdr>
                                                                                  <w:divsChild>
                                                                                    <w:div w:id="1535579661">
                                                                                      <w:marLeft w:val="0"/>
                                                                                      <w:marRight w:val="0"/>
                                                                                      <w:marTop w:val="0"/>
                                                                                      <w:marBottom w:val="0"/>
                                                                                      <w:divBdr>
                                                                                        <w:top w:val="none" w:sz="0" w:space="0" w:color="auto"/>
                                                                                        <w:left w:val="none" w:sz="0" w:space="0" w:color="auto"/>
                                                                                        <w:bottom w:val="none" w:sz="0" w:space="0" w:color="auto"/>
                                                                                        <w:right w:val="none" w:sz="0" w:space="0" w:color="auto"/>
                                                                                      </w:divBdr>
                                                                                      <w:divsChild>
                                                                                        <w:div w:id="658769436">
                                                                                          <w:marLeft w:val="0"/>
                                                                                          <w:marRight w:val="0"/>
                                                                                          <w:marTop w:val="0"/>
                                                                                          <w:marBottom w:val="0"/>
                                                                                          <w:divBdr>
                                                                                            <w:top w:val="single" w:sz="6" w:space="0" w:color="A7B3BD"/>
                                                                                            <w:left w:val="none" w:sz="0" w:space="0" w:color="auto"/>
                                                                                            <w:bottom w:val="none" w:sz="0" w:space="0" w:color="auto"/>
                                                                                            <w:right w:val="none" w:sz="0" w:space="0" w:color="auto"/>
                                                                                          </w:divBdr>
                                                                                          <w:divsChild>
                                                                                            <w:div w:id="1874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827212">
      <w:bodyDiv w:val="1"/>
      <w:marLeft w:val="0"/>
      <w:marRight w:val="0"/>
      <w:marTop w:val="0"/>
      <w:marBottom w:val="0"/>
      <w:divBdr>
        <w:top w:val="none" w:sz="0" w:space="0" w:color="auto"/>
        <w:left w:val="none" w:sz="0" w:space="0" w:color="auto"/>
        <w:bottom w:val="none" w:sz="0" w:space="0" w:color="auto"/>
        <w:right w:val="none" w:sz="0" w:space="0" w:color="auto"/>
      </w:divBdr>
      <w:divsChild>
        <w:div w:id="965937169">
          <w:marLeft w:val="0"/>
          <w:marRight w:val="0"/>
          <w:marTop w:val="0"/>
          <w:marBottom w:val="0"/>
          <w:divBdr>
            <w:top w:val="none" w:sz="0" w:space="0" w:color="auto"/>
            <w:left w:val="none" w:sz="0" w:space="0" w:color="auto"/>
            <w:bottom w:val="none" w:sz="0" w:space="0" w:color="auto"/>
            <w:right w:val="none" w:sz="0" w:space="0" w:color="auto"/>
          </w:divBdr>
        </w:div>
      </w:divsChild>
    </w:div>
    <w:div w:id="1975793631">
      <w:bodyDiv w:val="1"/>
      <w:marLeft w:val="0"/>
      <w:marRight w:val="0"/>
      <w:marTop w:val="0"/>
      <w:marBottom w:val="0"/>
      <w:divBdr>
        <w:top w:val="none" w:sz="0" w:space="0" w:color="auto"/>
        <w:left w:val="none" w:sz="0" w:space="0" w:color="auto"/>
        <w:bottom w:val="none" w:sz="0" w:space="0" w:color="auto"/>
        <w:right w:val="none" w:sz="0" w:space="0" w:color="auto"/>
      </w:divBdr>
    </w:div>
    <w:div w:id="1975914581">
      <w:bodyDiv w:val="1"/>
      <w:marLeft w:val="0"/>
      <w:marRight w:val="0"/>
      <w:marTop w:val="0"/>
      <w:marBottom w:val="0"/>
      <w:divBdr>
        <w:top w:val="none" w:sz="0" w:space="0" w:color="auto"/>
        <w:left w:val="none" w:sz="0" w:space="0" w:color="auto"/>
        <w:bottom w:val="none" w:sz="0" w:space="0" w:color="auto"/>
        <w:right w:val="none" w:sz="0" w:space="0" w:color="auto"/>
      </w:divBdr>
      <w:divsChild>
        <w:div w:id="926117782">
          <w:marLeft w:val="0"/>
          <w:marRight w:val="0"/>
          <w:marTop w:val="0"/>
          <w:marBottom w:val="0"/>
          <w:divBdr>
            <w:top w:val="none" w:sz="0" w:space="0" w:color="auto"/>
            <w:left w:val="none" w:sz="0" w:space="0" w:color="auto"/>
            <w:bottom w:val="none" w:sz="0" w:space="0" w:color="auto"/>
            <w:right w:val="none" w:sz="0" w:space="0" w:color="auto"/>
          </w:divBdr>
          <w:divsChild>
            <w:div w:id="1960647076">
              <w:marLeft w:val="0"/>
              <w:marRight w:val="0"/>
              <w:marTop w:val="0"/>
              <w:marBottom w:val="0"/>
              <w:divBdr>
                <w:top w:val="none" w:sz="0" w:space="0" w:color="auto"/>
                <w:left w:val="none" w:sz="0" w:space="0" w:color="auto"/>
                <w:bottom w:val="none" w:sz="0" w:space="0" w:color="auto"/>
                <w:right w:val="none" w:sz="0" w:space="0" w:color="auto"/>
              </w:divBdr>
              <w:divsChild>
                <w:div w:id="1746146021">
                  <w:marLeft w:val="0"/>
                  <w:marRight w:val="0"/>
                  <w:marTop w:val="0"/>
                  <w:marBottom w:val="0"/>
                  <w:divBdr>
                    <w:top w:val="none" w:sz="0" w:space="0" w:color="auto"/>
                    <w:left w:val="none" w:sz="0" w:space="0" w:color="auto"/>
                    <w:bottom w:val="none" w:sz="0" w:space="0" w:color="auto"/>
                    <w:right w:val="none" w:sz="0" w:space="0" w:color="auto"/>
                  </w:divBdr>
                  <w:divsChild>
                    <w:div w:id="62609840">
                      <w:marLeft w:val="0"/>
                      <w:marRight w:val="0"/>
                      <w:marTop w:val="0"/>
                      <w:marBottom w:val="0"/>
                      <w:divBdr>
                        <w:top w:val="none" w:sz="0" w:space="0" w:color="auto"/>
                        <w:left w:val="none" w:sz="0" w:space="0" w:color="auto"/>
                        <w:bottom w:val="none" w:sz="0" w:space="0" w:color="auto"/>
                        <w:right w:val="none" w:sz="0" w:space="0" w:color="auto"/>
                      </w:divBdr>
                      <w:divsChild>
                        <w:div w:id="1294216982">
                          <w:marLeft w:val="0"/>
                          <w:marRight w:val="0"/>
                          <w:marTop w:val="0"/>
                          <w:marBottom w:val="0"/>
                          <w:divBdr>
                            <w:top w:val="none" w:sz="0" w:space="0" w:color="auto"/>
                            <w:left w:val="none" w:sz="0" w:space="0" w:color="auto"/>
                            <w:bottom w:val="none" w:sz="0" w:space="0" w:color="auto"/>
                            <w:right w:val="none" w:sz="0" w:space="0" w:color="auto"/>
                          </w:divBdr>
                          <w:divsChild>
                            <w:div w:id="1180508137">
                              <w:marLeft w:val="0"/>
                              <w:marRight w:val="0"/>
                              <w:marTop w:val="0"/>
                              <w:marBottom w:val="0"/>
                              <w:divBdr>
                                <w:top w:val="none" w:sz="0" w:space="0" w:color="auto"/>
                                <w:left w:val="none" w:sz="0" w:space="0" w:color="auto"/>
                                <w:bottom w:val="none" w:sz="0" w:space="0" w:color="auto"/>
                                <w:right w:val="none" w:sz="0" w:space="0" w:color="auto"/>
                              </w:divBdr>
                              <w:divsChild>
                                <w:div w:id="1493257340">
                                  <w:marLeft w:val="0"/>
                                  <w:marRight w:val="0"/>
                                  <w:marTop w:val="0"/>
                                  <w:marBottom w:val="0"/>
                                  <w:divBdr>
                                    <w:top w:val="none" w:sz="0" w:space="0" w:color="auto"/>
                                    <w:left w:val="none" w:sz="0" w:space="0" w:color="auto"/>
                                    <w:bottom w:val="none" w:sz="0" w:space="0" w:color="auto"/>
                                    <w:right w:val="none" w:sz="0" w:space="0" w:color="auto"/>
                                  </w:divBdr>
                                  <w:divsChild>
                                    <w:div w:id="708726572">
                                      <w:marLeft w:val="0"/>
                                      <w:marRight w:val="0"/>
                                      <w:marTop w:val="0"/>
                                      <w:marBottom w:val="0"/>
                                      <w:divBdr>
                                        <w:top w:val="none" w:sz="0" w:space="0" w:color="auto"/>
                                        <w:left w:val="none" w:sz="0" w:space="0" w:color="auto"/>
                                        <w:bottom w:val="none" w:sz="0" w:space="0" w:color="auto"/>
                                        <w:right w:val="none" w:sz="0" w:space="0" w:color="auto"/>
                                      </w:divBdr>
                                      <w:divsChild>
                                        <w:div w:id="849216356">
                                          <w:marLeft w:val="0"/>
                                          <w:marRight w:val="0"/>
                                          <w:marTop w:val="0"/>
                                          <w:marBottom w:val="0"/>
                                          <w:divBdr>
                                            <w:top w:val="none" w:sz="0" w:space="0" w:color="auto"/>
                                            <w:left w:val="none" w:sz="0" w:space="0" w:color="auto"/>
                                            <w:bottom w:val="none" w:sz="0" w:space="0" w:color="auto"/>
                                            <w:right w:val="none" w:sz="0" w:space="0" w:color="auto"/>
                                          </w:divBdr>
                                          <w:divsChild>
                                            <w:div w:id="906037747">
                                              <w:marLeft w:val="0"/>
                                              <w:marRight w:val="0"/>
                                              <w:marTop w:val="0"/>
                                              <w:marBottom w:val="0"/>
                                              <w:divBdr>
                                                <w:top w:val="none" w:sz="0" w:space="0" w:color="auto"/>
                                                <w:left w:val="none" w:sz="0" w:space="0" w:color="auto"/>
                                                <w:bottom w:val="none" w:sz="0" w:space="0" w:color="auto"/>
                                                <w:right w:val="none" w:sz="0" w:space="0" w:color="auto"/>
                                              </w:divBdr>
                                              <w:divsChild>
                                                <w:div w:id="1889101959">
                                                  <w:marLeft w:val="0"/>
                                                  <w:marRight w:val="0"/>
                                                  <w:marTop w:val="0"/>
                                                  <w:marBottom w:val="0"/>
                                                  <w:divBdr>
                                                    <w:top w:val="none" w:sz="0" w:space="0" w:color="auto"/>
                                                    <w:left w:val="none" w:sz="0" w:space="0" w:color="auto"/>
                                                    <w:bottom w:val="none" w:sz="0" w:space="0" w:color="auto"/>
                                                    <w:right w:val="none" w:sz="0" w:space="0" w:color="auto"/>
                                                  </w:divBdr>
                                                  <w:divsChild>
                                                    <w:div w:id="1521233816">
                                                      <w:marLeft w:val="0"/>
                                                      <w:marRight w:val="0"/>
                                                      <w:marTop w:val="0"/>
                                                      <w:marBottom w:val="0"/>
                                                      <w:divBdr>
                                                        <w:top w:val="none" w:sz="0" w:space="0" w:color="auto"/>
                                                        <w:left w:val="none" w:sz="0" w:space="0" w:color="auto"/>
                                                        <w:bottom w:val="none" w:sz="0" w:space="0" w:color="auto"/>
                                                        <w:right w:val="none" w:sz="0" w:space="0" w:color="auto"/>
                                                      </w:divBdr>
                                                      <w:divsChild>
                                                        <w:div w:id="1789087375">
                                                          <w:marLeft w:val="0"/>
                                                          <w:marRight w:val="0"/>
                                                          <w:marTop w:val="0"/>
                                                          <w:marBottom w:val="0"/>
                                                          <w:divBdr>
                                                            <w:top w:val="none" w:sz="0" w:space="0" w:color="auto"/>
                                                            <w:left w:val="none" w:sz="0" w:space="0" w:color="auto"/>
                                                            <w:bottom w:val="none" w:sz="0" w:space="0" w:color="auto"/>
                                                            <w:right w:val="none" w:sz="0" w:space="0" w:color="auto"/>
                                                          </w:divBdr>
                                                          <w:divsChild>
                                                            <w:div w:id="879591012">
                                                              <w:marLeft w:val="0"/>
                                                              <w:marRight w:val="0"/>
                                                              <w:marTop w:val="0"/>
                                                              <w:marBottom w:val="0"/>
                                                              <w:divBdr>
                                                                <w:top w:val="none" w:sz="0" w:space="0" w:color="auto"/>
                                                                <w:left w:val="none" w:sz="0" w:space="0" w:color="auto"/>
                                                                <w:bottom w:val="none" w:sz="0" w:space="0" w:color="auto"/>
                                                                <w:right w:val="none" w:sz="0" w:space="0" w:color="auto"/>
                                                              </w:divBdr>
                                                              <w:divsChild>
                                                                <w:div w:id="1539510531">
                                                                  <w:marLeft w:val="0"/>
                                                                  <w:marRight w:val="0"/>
                                                                  <w:marTop w:val="0"/>
                                                                  <w:marBottom w:val="0"/>
                                                                  <w:divBdr>
                                                                    <w:top w:val="none" w:sz="0" w:space="0" w:color="auto"/>
                                                                    <w:left w:val="none" w:sz="0" w:space="0" w:color="auto"/>
                                                                    <w:bottom w:val="none" w:sz="0" w:space="0" w:color="auto"/>
                                                                    <w:right w:val="none" w:sz="0" w:space="0" w:color="auto"/>
                                                                  </w:divBdr>
                                                                  <w:divsChild>
                                                                    <w:div w:id="320617268">
                                                                      <w:marLeft w:val="0"/>
                                                                      <w:marRight w:val="0"/>
                                                                      <w:marTop w:val="0"/>
                                                                      <w:marBottom w:val="0"/>
                                                                      <w:divBdr>
                                                                        <w:top w:val="none" w:sz="0" w:space="0" w:color="auto"/>
                                                                        <w:left w:val="none" w:sz="0" w:space="0" w:color="auto"/>
                                                                        <w:bottom w:val="none" w:sz="0" w:space="0" w:color="auto"/>
                                                                        <w:right w:val="none" w:sz="0" w:space="0" w:color="auto"/>
                                                                      </w:divBdr>
                                                                      <w:divsChild>
                                                                        <w:div w:id="1494446182">
                                                                          <w:marLeft w:val="0"/>
                                                                          <w:marRight w:val="0"/>
                                                                          <w:marTop w:val="0"/>
                                                                          <w:marBottom w:val="0"/>
                                                                          <w:divBdr>
                                                                            <w:top w:val="none" w:sz="0" w:space="0" w:color="auto"/>
                                                                            <w:left w:val="none" w:sz="0" w:space="0" w:color="auto"/>
                                                                            <w:bottom w:val="none" w:sz="0" w:space="0" w:color="auto"/>
                                                                            <w:right w:val="none" w:sz="0" w:space="0" w:color="auto"/>
                                                                          </w:divBdr>
                                                                          <w:divsChild>
                                                                            <w:div w:id="1762406272">
                                                                              <w:marLeft w:val="0"/>
                                                                              <w:marRight w:val="0"/>
                                                                              <w:marTop w:val="0"/>
                                                                              <w:marBottom w:val="0"/>
                                                                              <w:divBdr>
                                                                                <w:top w:val="none" w:sz="0" w:space="0" w:color="auto"/>
                                                                                <w:left w:val="none" w:sz="0" w:space="0" w:color="auto"/>
                                                                                <w:bottom w:val="none" w:sz="0" w:space="0" w:color="auto"/>
                                                                                <w:right w:val="none" w:sz="0" w:space="0" w:color="auto"/>
                                                                              </w:divBdr>
                                                                              <w:divsChild>
                                                                                <w:div w:id="608586193">
                                                                                  <w:marLeft w:val="0"/>
                                                                                  <w:marRight w:val="0"/>
                                                                                  <w:marTop w:val="0"/>
                                                                                  <w:marBottom w:val="0"/>
                                                                                  <w:divBdr>
                                                                                    <w:top w:val="none" w:sz="0" w:space="0" w:color="auto"/>
                                                                                    <w:left w:val="none" w:sz="0" w:space="0" w:color="auto"/>
                                                                                    <w:bottom w:val="none" w:sz="0" w:space="0" w:color="auto"/>
                                                                                    <w:right w:val="none" w:sz="0" w:space="0" w:color="auto"/>
                                                                                  </w:divBdr>
                                                                                  <w:divsChild>
                                                                                    <w:div w:id="1369646137">
                                                                                      <w:marLeft w:val="0"/>
                                                                                      <w:marRight w:val="0"/>
                                                                                      <w:marTop w:val="0"/>
                                                                                      <w:marBottom w:val="0"/>
                                                                                      <w:divBdr>
                                                                                        <w:top w:val="none" w:sz="0" w:space="0" w:color="auto"/>
                                                                                        <w:left w:val="none" w:sz="0" w:space="0" w:color="auto"/>
                                                                                        <w:bottom w:val="none" w:sz="0" w:space="0" w:color="auto"/>
                                                                                        <w:right w:val="none" w:sz="0" w:space="0" w:color="auto"/>
                                                                                      </w:divBdr>
                                                                                      <w:divsChild>
                                                                                        <w:div w:id="721708204">
                                                                                          <w:marLeft w:val="0"/>
                                                                                          <w:marRight w:val="0"/>
                                                                                          <w:marTop w:val="0"/>
                                                                                          <w:marBottom w:val="0"/>
                                                                                          <w:divBdr>
                                                                                            <w:top w:val="single" w:sz="6" w:space="0" w:color="A7B3BD"/>
                                                                                            <w:left w:val="none" w:sz="0" w:space="0" w:color="auto"/>
                                                                                            <w:bottom w:val="none" w:sz="0" w:space="0" w:color="auto"/>
                                                                                            <w:right w:val="none" w:sz="0" w:space="0" w:color="auto"/>
                                                                                          </w:divBdr>
                                                                                          <w:divsChild>
                                                                                            <w:div w:id="20094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169078">
      <w:bodyDiv w:val="1"/>
      <w:marLeft w:val="0"/>
      <w:marRight w:val="0"/>
      <w:marTop w:val="0"/>
      <w:marBottom w:val="0"/>
      <w:divBdr>
        <w:top w:val="none" w:sz="0" w:space="0" w:color="auto"/>
        <w:left w:val="none" w:sz="0" w:space="0" w:color="auto"/>
        <w:bottom w:val="none" w:sz="0" w:space="0" w:color="auto"/>
        <w:right w:val="none" w:sz="0" w:space="0" w:color="auto"/>
      </w:divBdr>
      <w:divsChild>
        <w:div w:id="1067265110">
          <w:marLeft w:val="0"/>
          <w:marRight w:val="0"/>
          <w:marTop w:val="0"/>
          <w:marBottom w:val="0"/>
          <w:divBdr>
            <w:top w:val="none" w:sz="0" w:space="0" w:color="auto"/>
            <w:left w:val="none" w:sz="0" w:space="0" w:color="auto"/>
            <w:bottom w:val="none" w:sz="0" w:space="0" w:color="auto"/>
            <w:right w:val="none" w:sz="0" w:space="0" w:color="auto"/>
          </w:divBdr>
          <w:divsChild>
            <w:div w:id="568268092">
              <w:marLeft w:val="0"/>
              <w:marRight w:val="0"/>
              <w:marTop w:val="0"/>
              <w:marBottom w:val="0"/>
              <w:divBdr>
                <w:top w:val="none" w:sz="0" w:space="0" w:color="auto"/>
                <w:left w:val="none" w:sz="0" w:space="0" w:color="auto"/>
                <w:bottom w:val="none" w:sz="0" w:space="0" w:color="auto"/>
                <w:right w:val="none" w:sz="0" w:space="0" w:color="auto"/>
              </w:divBdr>
              <w:divsChild>
                <w:div w:id="1593077945">
                  <w:marLeft w:val="0"/>
                  <w:marRight w:val="0"/>
                  <w:marTop w:val="0"/>
                  <w:marBottom w:val="0"/>
                  <w:divBdr>
                    <w:top w:val="none" w:sz="0" w:space="0" w:color="auto"/>
                    <w:left w:val="none" w:sz="0" w:space="0" w:color="auto"/>
                    <w:bottom w:val="none" w:sz="0" w:space="0" w:color="auto"/>
                    <w:right w:val="none" w:sz="0" w:space="0" w:color="auto"/>
                  </w:divBdr>
                  <w:divsChild>
                    <w:div w:id="2063170728">
                      <w:marLeft w:val="0"/>
                      <w:marRight w:val="0"/>
                      <w:marTop w:val="0"/>
                      <w:marBottom w:val="0"/>
                      <w:divBdr>
                        <w:top w:val="none" w:sz="0" w:space="0" w:color="auto"/>
                        <w:left w:val="none" w:sz="0" w:space="0" w:color="auto"/>
                        <w:bottom w:val="none" w:sz="0" w:space="0" w:color="auto"/>
                        <w:right w:val="none" w:sz="0" w:space="0" w:color="auto"/>
                      </w:divBdr>
                      <w:divsChild>
                        <w:div w:id="316761605">
                          <w:marLeft w:val="0"/>
                          <w:marRight w:val="0"/>
                          <w:marTop w:val="0"/>
                          <w:marBottom w:val="0"/>
                          <w:divBdr>
                            <w:top w:val="none" w:sz="0" w:space="0" w:color="auto"/>
                            <w:left w:val="none" w:sz="0" w:space="0" w:color="auto"/>
                            <w:bottom w:val="none" w:sz="0" w:space="0" w:color="auto"/>
                            <w:right w:val="none" w:sz="0" w:space="0" w:color="auto"/>
                          </w:divBdr>
                          <w:divsChild>
                            <w:div w:id="270480918">
                              <w:marLeft w:val="0"/>
                              <w:marRight w:val="0"/>
                              <w:marTop w:val="0"/>
                              <w:marBottom w:val="0"/>
                              <w:divBdr>
                                <w:top w:val="none" w:sz="0" w:space="0" w:color="auto"/>
                                <w:left w:val="none" w:sz="0" w:space="0" w:color="auto"/>
                                <w:bottom w:val="none" w:sz="0" w:space="0" w:color="auto"/>
                                <w:right w:val="none" w:sz="0" w:space="0" w:color="auto"/>
                              </w:divBdr>
                              <w:divsChild>
                                <w:div w:id="1849251116">
                                  <w:marLeft w:val="0"/>
                                  <w:marRight w:val="0"/>
                                  <w:marTop w:val="0"/>
                                  <w:marBottom w:val="0"/>
                                  <w:divBdr>
                                    <w:top w:val="none" w:sz="0" w:space="0" w:color="auto"/>
                                    <w:left w:val="none" w:sz="0" w:space="0" w:color="auto"/>
                                    <w:bottom w:val="none" w:sz="0" w:space="0" w:color="auto"/>
                                    <w:right w:val="none" w:sz="0" w:space="0" w:color="auto"/>
                                  </w:divBdr>
                                  <w:divsChild>
                                    <w:div w:id="320693958">
                                      <w:marLeft w:val="0"/>
                                      <w:marRight w:val="0"/>
                                      <w:marTop w:val="0"/>
                                      <w:marBottom w:val="0"/>
                                      <w:divBdr>
                                        <w:top w:val="none" w:sz="0" w:space="0" w:color="auto"/>
                                        <w:left w:val="none" w:sz="0" w:space="0" w:color="auto"/>
                                        <w:bottom w:val="none" w:sz="0" w:space="0" w:color="auto"/>
                                        <w:right w:val="none" w:sz="0" w:space="0" w:color="auto"/>
                                      </w:divBdr>
                                      <w:divsChild>
                                        <w:div w:id="919405769">
                                          <w:marLeft w:val="0"/>
                                          <w:marRight w:val="0"/>
                                          <w:marTop w:val="0"/>
                                          <w:marBottom w:val="0"/>
                                          <w:divBdr>
                                            <w:top w:val="none" w:sz="0" w:space="0" w:color="auto"/>
                                            <w:left w:val="none" w:sz="0" w:space="0" w:color="auto"/>
                                            <w:bottom w:val="none" w:sz="0" w:space="0" w:color="auto"/>
                                            <w:right w:val="none" w:sz="0" w:space="0" w:color="auto"/>
                                          </w:divBdr>
                                          <w:divsChild>
                                            <w:div w:id="686491837">
                                              <w:marLeft w:val="0"/>
                                              <w:marRight w:val="0"/>
                                              <w:marTop w:val="0"/>
                                              <w:marBottom w:val="0"/>
                                              <w:divBdr>
                                                <w:top w:val="none" w:sz="0" w:space="0" w:color="auto"/>
                                                <w:left w:val="none" w:sz="0" w:space="0" w:color="auto"/>
                                                <w:bottom w:val="none" w:sz="0" w:space="0" w:color="auto"/>
                                                <w:right w:val="none" w:sz="0" w:space="0" w:color="auto"/>
                                              </w:divBdr>
                                              <w:divsChild>
                                                <w:div w:id="1826821619">
                                                  <w:marLeft w:val="0"/>
                                                  <w:marRight w:val="0"/>
                                                  <w:marTop w:val="0"/>
                                                  <w:marBottom w:val="0"/>
                                                  <w:divBdr>
                                                    <w:top w:val="none" w:sz="0" w:space="0" w:color="auto"/>
                                                    <w:left w:val="none" w:sz="0" w:space="0" w:color="auto"/>
                                                    <w:bottom w:val="none" w:sz="0" w:space="0" w:color="auto"/>
                                                    <w:right w:val="none" w:sz="0" w:space="0" w:color="auto"/>
                                                  </w:divBdr>
                                                  <w:divsChild>
                                                    <w:div w:id="1632974661">
                                                      <w:marLeft w:val="0"/>
                                                      <w:marRight w:val="0"/>
                                                      <w:marTop w:val="0"/>
                                                      <w:marBottom w:val="0"/>
                                                      <w:divBdr>
                                                        <w:top w:val="none" w:sz="0" w:space="0" w:color="auto"/>
                                                        <w:left w:val="none" w:sz="0" w:space="0" w:color="auto"/>
                                                        <w:bottom w:val="none" w:sz="0" w:space="0" w:color="auto"/>
                                                        <w:right w:val="none" w:sz="0" w:space="0" w:color="auto"/>
                                                      </w:divBdr>
                                                      <w:divsChild>
                                                        <w:div w:id="280499704">
                                                          <w:marLeft w:val="0"/>
                                                          <w:marRight w:val="0"/>
                                                          <w:marTop w:val="0"/>
                                                          <w:marBottom w:val="0"/>
                                                          <w:divBdr>
                                                            <w:top w:val="none" w:sz="0" w:space="0" w:color="auto"/>
                                                            <w:left w:val="none" w:sz="0" w:space="0" w:color="auto"/>
                                                            <w:bottom w:val="none" w:sz="0" w:space="0" w:color="auto"/>
                                                            <w:right w:val="none" w:sz="0" w:space="0" w:color="auto"/>
                                                          </w:divBdr>
                                                          <w:divsChild>
                                                            <w:div w:id="2066828654">
                                                              <w:marLeft w:val="0"/>
                                                              <w:marRight w:val="0"/>
                                                              <w:marTop w:val="0"/>
                                                              <w:marBottom w:val="0"/>
                                                              <w:divBdr>
                                                                <w:top w:val="none" w:sz="0" w:space="0" w:color="auto"/>
                                                                <w:left w:val="none" w:sz="0" w:space="0" w:color="auto"/>
                                                                <w:bottom w:val="none" w:sz="0" w:space="0" w:color="auto"/>
                                                                <w:right w:val="none" w:sz="0" w:space="0" w:color="auto"/>
                                                              </w:divBdr>
                                                              <w:divsChild>
                                                                <w:div w:id="932206117">
                                                                  <w:marLeft w:val="0"/>
                                                                  <w:marRight w:val="0"/>
                                                                  <w:marTop w:val="0"/>
                                                                  <w:marBottom w:val="0"/>
                                                                  <w:divBdr>
                                                                    <w:top w:val="none" w:sz="0" w:space="0" w:color="auto"/>
                                                                    <w:left w:val="none" w:sz="0" w:space="0" w:color="auto"/>
                                                                    <w:bottom w:val="none" w:sz="0" w:space="0" w:color="auto"/>
                                                                    <w:right w:val="none" w:sz="0" w:space="0" w:color="auto"/>
                                                                  </w:divBdr>
                                                                  <w:divsChild>
                                                                    <w:div w:id="1063405057">
                                                                      <w:marLeft w:val="0"/>
                                                                      <w:marRight w:val="0"/>
                                                                      <w:marTop w:val="0"/>
                                                                      <w:marBottom w:val="0"/>
                                                                      <w:divBdr>
                                                                        <w:top w:val="none" w:sz="0" w:space="0" w:color="auto"/>
                                                                        <w:left w:val="none" w:sz="0" w:space="0" w:color="auto"/>
                                                                        <w:bottom w:val="none" w:sz="0" w:space="0" w:color="auto"/>
                                                                        <w:right w:val="none" w:sz="0" w:space="0" w:color="auto"/>
                                                                      </w:divBdr>
                                                                      <w:divsChild>
                                                                        <w:div w:id="451941002">
                                                                          <w:marLeft w:val="0"/>
                                                                          <w:marRight w:val="0"/>
                                                                          <w:marTop w:val="0"/>
                                                                          <w:marBottom w:val="0"/>
                                                                          <w:divBdr>
                                                                            <w:top w:val="none" w:sz="0" w:space="0" w:color="auto"/>
                                                                            <w:left w:val="none" w:sz="0" w:space="0" w:color="auto"/>
                                                                            <w:bottom w:val="none" w:sz="0" w:space="0" w:color="auto"/>
                                                                            <w:right w:val="none" w:sz="0" w:space="0" w:color="auto"/>
                                                                          </w:divBdr>
                                                                          <w:divsChild>
                                                                            <w:div w:id="918442878">
                                                                              <w:marLeft w:val="0"/>
                                                                              <w:marRight w:val="0"/>
                                                                              <w:marTop w:val="0"/>
                                                                              <w:marBottom w:val="0"/>
                                                                              <w:divBdr>
                                                                                <w:top w:val="none" w:sz="0" w:space="0" w:color="auto"/>
                                                                                <w:left w:val="none" w:sz="0" w:space="0" w:color="auto"/>
                                                                                <w:bottom w:val="none" w:sz="0" w:space="0" w:color="auto"/>
                                                                                <w:right w:val="none" w:sz="0" w:space="0" w:color="auto"/>
                                                                              </w:divBdr>
                                                                              <w:divsChild>
                                                                                <w:div w:id="549732855">
                                                                                  <w:marLeft w:val="0"/>
                                                                                  <w:marRight w:val="0"/>
                                                                                  <w:marTop w:val="0"/>
                                                                                  <w:marBottom w:val="0"/>
                                                                                  <w:divBdr>
                                                                                    <w:top w:val="none" w:sz="0" w:space="0" w:color="auto"/>
                                                                                    <w:left w:val="none" w:sz="0" w:space="0" w:color="auto"/>
                                                                                    <w:bottom w:val="none" w:sz="0" w:space="0" w:color="auto"/>
                                                                                    <w:right w:val="none" w:sz="0" w:space="0" w:color="auto"/>
                                                                                  </w:divBdr>
                                                                                  <w:divsChild>
                                                                                    <w:div w:id="1456172240">
                                                                                      <w:marLeft w:val="0"/>
                                                                                      <w:marRight w:val="0"/>
                                                                                      <w:marTop w:val="0"/>
                                                                                      <w:marBottom w:val="0"/>
                                                                                      <w:divBdr>
                                                                                        <w:top w:val="none" w:sz="0" w:space="0" w:color="auto"/>
                                                                                        <w:left w:val="none" w:sz="0" w:space="0" w:color="auto"/>
                                                                                        <w:bottom w:val="none" w:sz="0" w:space="0" w:color="auto"/>
                                                                                        <w:right w:val="none" w:sz="0" w:space="0" w:color="auto"/>
                                                                                      </w:divBdr>
                                                                                      <w:divsChild>
                                                                                        <w:div w:id="957756595">
                                                                                          <w:marLeft w:val="0"/>
                                                                                          <w:marRight w:val="0"/>
                                                                                          <w:marTop w:val="0"/>
                                                                                          <w:marBottom w:val="0"/>
                                                                                          <w:divBdr>
                                                                                            <w:top w:val="single" w:sz="6" w:space="0" w:color="A7B3BD"/>
                                                                                            <w:left w:val="none" w:sz="0" w:space="0" w:color="auto"/>
                                                                                            <w:bottom w:val="none" w:sz="0" w:space="0" w:color="auto"/>
                                                                                            <w:right w:val="none" w:sz="0" w:space="0" w:color="auto"/>
                                                                                          </w:divBdr>
                                                                                          <w:divsChild>
                                                                                            <w:div w:id="601837885">
                                                                                              <w:marLeft w:val="0"/>
                                                                                              <w:marRight w:val="0"/>
                                                                                              <w:marTop w:val="0"/>
                                                                                              <w:marBottom w:val="0"/>
                                                                                              <w:divBdr>
                                                                                                <w:top w:val="none" w:sz="0" w:space="0" w:color="auto"/>
                                                                                                <w:left w:val="none" w:sz="0" w:space="0" w:color="auto"/>
                                                                                                <w:bottom w:val="none" w:sz="0" w:space="0" w:color="auto"/>
                                                                                                <w:right w:val="none" w:sz="0" w:space="0" w:color="auto"/>
                                                                                              </w:divBdr>
                                                                                              <w:divsChild>
                                                                                                <w:div w:id="1733650377">
                                                                                                  <w:marLeft w:val="0"/>
                                                                                                  <w:marRight w:val="0"/>
                                                                                                  <w:marTop w:val="0"/>
                                                                                                  <w:marBottom w:val="0"/>
                                                                                                  <w:divBdr>
                                                                                                    <w:top w:val="none" w:sz="0" w:space="0" w:color="auto"/>
                                                                                                    <w:left w:val="none" w:sz="0" w:space="0" w:color="auto"/>
                                                                                                    <w:bottom w:val="none" w:sz="0" w:space="0" w:color="auto"/>
                                                                                                    <w:right w:val="none" w:sz="0" w:space="0" w:color="auto"/>
                                                                                                  </w:divBdr>
                                                                                                  <w:divsChild>
                                                                                                    <w:div w:id="1075054879">
                                                                                                      <w:marLeft w:val="0"/>
                                                                                                      <w:marRight w:val="0"/>
                                                                                                      <w:marTop w:val="0"/>
                                                                                                      <w:marBottom w:val="0"/>
                                                                                                      <w:divBdr>
                                                                                                        <w:top w:val="none" w:sz="0" w:space="0" w:color="auto"/>
                                                                                                        <w:left w:val="none" w:sz="0" w:space="0" w:color="auto"/>
                                                                                                        <w:bottom w:val="none" w:sz="0" w:space="0" w:color="auto"/>
                                                                                                        <w:right w:val="none" w:sz="0" w:space="0" w:color="auto"/>
                                                                                                      </w:divBdr>
                                                                                                      <w:divsChild>
                                                                                                        <w:div w:id="1355109287">
                                                                                                          <w:marLeft w:val="0"/>
                                                                                                          <w:marRight w:val="0"/>
                                                                                                          <w:marTop w:val="0"/>
                                                                                                          <w:marBottom w:val="0"/>
                                                                                                          <w:divBdr>
                                                                                                            <w:top w:val="none" w:sz="0" w:space="0" w:color="auto"/>
                                                                                                            <w:left w:val="none" w:sz="0" w:space="0" w:color="auto"/>
                                                                                                            <w:bottom w:val="none" w:sz="0" w:space="0" w:color="auto"/>
                                                                                                            <w:right w:val="none" w:sz="0" w:space="0" w:color="auto"/>
                                                                                                          </w:divBdr>
                                                                                                        </w:div>
                                                                                                        <w:div w:id="1640070918">
                                                                                                          <w:marLeft w:val="0"/>
                                                                                                          <w:marRight w:val="0"/>
                                                                                                          <w:marTop w:val="0"/>
                                                                                                          <w:marBottom w:val="0"/>
                                                                                                          <w:divBdr>
                                                                                                            <w:top w:val="none" w:sz="0" w:space="0" w:color="auto"/>
                                                                                                            <w:left w:val="none" w:sz="0" w:space="0" w:color="auto"/>
                                                                                                            <w:bottom w:val="none" w:sz="0" w:space="0" w:color="auto"/>
                                                                                                            <w:right w:val="none" w:sz="0" w:space="0" w:color="auto"/>
                                                                                                          </w:divBdr>
                                                                                                        </w:div>
                                                                                                        <w:div w:id="727344769">
                                                                                                          <w:marLeft w:val="0"/>
                                                                                                          <w:marRight w:val="0"/>
                                                                                                          <w:marTop w:val="0"/>
                                                                                                          <w:marBottom w:val="0"/>
                                                                                                          <w:divBdr>
                                                                                                            <w:top w:val="none" w:sz="0" w:space="0" w:color="auto"/>
                                                                                                            <w:left w:val="none" w:sz="0" w:space="0" w:color="auto"/>
                                                                                                            <w:bottom w:val="none" w:sz="0" w:space="0" w:color="auto"/>
                                                                                                            <w:right w:val="none" w:sz="0" w:space="0" w:color="auto"/>
                                                                                                          </w:divBdr>
                                                                                                        </w:div>
                                                                                                        <w:div w:id="20156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6950030">
      <w:bodyDiv w:val="1"/>
      <w:marLeft w:val="0"/>
      <w:marRight w:val="0"/>
      <w:marTop w:val="0"/>
      <w:marBottom w:val="0"/>
      <w:divBdr>
        <w:top w:val="none" w:sz="0" w:space="0" w:color="auto"/>
        <w:left w:val="none" w:sz="0" w:space="0" w:color="auto"/>
        <w:bottom w:val="none" w:sz="0" w:space="0" w:color="auto"/>
        <w:right w:val="none" w:sz="0" w:space="0" w:color="auto"/>
      </w:divBdr>
      <w:divsChild>
        <w:div w:id="1427071756">
          <w:marLeft w:val="0"/>
          <w:marRight w:val="0"/>
          <w:marTop w:val="0"/>
          <w:marBottom w:val="0"/>
          <w:divBdr>
            <w:top w:val="none" w:sz="0" w:space="0" w:color="auto"/>
            <w:left w:val="none" w:sz="0" w:space="0" w:color="auto"/>
            <w:bottom w:val="none" w:sz="0" w:space="0" w:color="auto"/>
            <w:right w:val="none" w:sz="0" w:space="0" w:color="auto"/>
          </w:divBdr>
          <w:divsChild>
            <w:div w:id="2055957193">
              <w:marLeft w:val="0"/>
              <w:marRight w:val="0"/>
              <w:marTop w:val="0"/>
              <w:marBottom w:val="0"/>
              <w:divBdr>
                <w:top w:val="none" w:sz="0" w:space="0" w:color="auto"/>
                <w:left w:val="none" w:sz="0" w:space="0" w:color="auto"/>
                <w:bottom w:val="none" w:sz="0" w:space="0" w:color="auto"/>
                <w:right w:val="none" w:sz="0" w:space="0" w:color="auto"/>
              </w:divBdr>
              <w:divsChild>
                <w:div w:id="600070660">
                  <w:marLeft w:val="0"/>
                  <w:marRight w:val="0"/>
                  <w:marTop w:val="0"/>
                  <w:marBottom w:val="0"/>
                  <w:divBdr>
                    <w:top w:val="none" w:sz="0" w:space="0" w:color="auto"/>
                    <w:left w:val="none" w:sz="0" w:space="0" w:color="auto"/>
                    <w:bottom w:val="none" w:sz="0" w:space="0" w:color="auto"/>
                    <w:right w:val="none" w:sz="0" w:space="0" w:color="auto"/>
                  </w:divBdr>
                  <w:divsChild>
                    <w:div w:id="2135319243">
                      <w:marLeft w:val="0"/>
                      <w:marRight w:val="0"/>
                      <w:marTop w:val="0"/>
                      <w:marBottom w:val="0"/>
                      <w:divBdr>
                        <w:top w:val="none" w:sz="0" w:space="0" w:color="auto"/>
                        <w:left w:val="none" w:sz="0" w:space="0" w:color="auto"/>
                        <w:bottom w:val="none" w:sz="0" w:space="0" w:color="auto"/>
                        <w:right w:val="none" w:sz="0" w:space="0" w:color="auto"/>
                      </w:divBdr>
                      <w:divsChild>
                        <w:div w:id="1189224113">
                          <w:marLeft w:val="0"/>
                          <w:marRight w:val="0"/>
                          <w:marTop w:val="0"/>
                          <w:marBottom w:val="0"/>
                          <w:divBdr>
                            <w:top w:val="none" w:sz="0" w:space="0" w:color="auto"/>
                            <w:left w:val="none" w:sz="0" w:space="0" w:color="auto"/>
                            <w:bottom w:val="none" w:sz="0" w:space="0" w:color="auto"/>
                            <w:right w:val="none" w:sz="0" w:space="0" w:color="auto"/>
                          </w:divBdr>
                          <w:divsChild>
                            <w:div w:id="1013532545">
                              <w:marLeft w:val="0"/>
                              <w:marRight w:val="0"/>
                              <w:marTop w:val="0"/>
                              <w:marBottom w:val="0"/>
                              <w:divBdr>
                                <w:top w:val="none" w:sz="0" w:space="0" w:color="auto"/>
                                <w:left w:val="none" w:sz="0" w:space="0" w:color="auto"/>
                                <w:bottom w:val="none" w:sz="0" w:space="0" w:color="auto"/>
                                <w:right w:val="none" w:sz="0" w:space="0" w:color="auto"/>
                              </w:divBdr>
                              <w:divsChild>
                                <w:div w:id="760831838">
                                  <w:marLeft w:val="0"/>
                                  <w:marRight w:val="0"/>
                                  <w:marTop w:val="0"/>
                                  <w:marBottom w:val="0"/>
                                  <w:divBdr>
                                    <w:top w:val="none" w:sz="0" w:space="0" w:color="auto"/>
                                    <w:left w:val="none" w:sz="0" w:space="0" w:color="auto"/>
                                    <w:bottom w:val="none" w:sz="0" w:space="0" w:color="auto"/>
                                    <w:right w:val="none" w:sz="0" w:space="0" w:color="auto"/>
                                  </w:divBdr>
                                  <w:divsChild>
                                    <w:div w:id="77681374">
                                      <w:marLeft w:val="0"/>
                                      <w:marRight w:val="0"/>
                                      <w:marTop w:val="0"/>
                                      <w:marBottom w:val="0"/>
                                      <w:divBdr>
                                        <w:top w:val="none" w:sz="0" w:space="0" w:color="auto"/>
                                        <w:left w:val="none" w:sz="0" w:space="0" w:color="auto"/>
                                        <w:bottom w:val="none" w:sz="0" w:space="0" w:color="auto"/>
                                        <w:right w:val="none" w:sz="0" w:space="0" w:color="auto"/>
                                      </w:divBdr>
                                      <w:divsChild>
                                        <w:div w:id="1062485537">
                                          <w:marLeft w:val="0"/>
                                          <w:marRight w:val="0"/>
                                          <w:marTop w:val="0"/>
                                          <w:marBottom w:val="0"/>
                                          <w:divBdr>
                                            <w:top w:val="none" w:sz="0" w:space="0" w:color="auto"/>
                                            <w:left w:val="none" w:sz="0" w:space="0" w:color="auto"/>
                                            <w:bottom w:val="none" w:sz="0" w:space="0" w:color="auto"/>
                                            <w:right w:val="none" w:sz="0" w:space="0" w:color="auto"/>
                                          </w:divBdr>
                                          <w:divsChild>
                                            <w:div w:id="1121680294">
                                              <w:marLeft w:val="0"/>
                                              <w:marRight w:val="0"/>
                                              <w:marTop w:val="0"/>
                                              <w:marBottom w:val="0"/>
                                              <w:divBdr>
                                                <w:top w:val="none" w:sz="0" w:space="0" w:color="auto"/>
                                                <w:left w:val="none" w:sz="0" w:space="0" w:color="auto"/>
                                                <w:bottom w:val="none" w:sz="0" w:space="0" w:color="auto"/>
                                                <w:right w:val="none" w:sz="0" w:space="0" w:color="auto"/>
                                              </w:divBdr>
                                              <w:divsChild>
                                                <w:div w:id="43993268">
                                                  <w:marLeft w:val="0"/>
                                                  <w:marRight w:val="0"/>
                                                  <w:marTop w:val="0"/>
                                                  <w:marBottom w:val="0"/>
                                                  <w:divBdr>
                                                    <w:top w:val="none" w:sz="0" w:space="0" w:color="auto"/>
                                                    <w:left w:val="none" w:sz="0" w:space="0" w:color="auto"/>
                                                    <w:bottom w:val="none" w:sz="0" w:space="0" w:color="auto"/>
                                                    <w:right w:val="none" w:sz="0" w:space="0" w:color="auto"/>
                                                  </w:divBdr>
                                                  <w:divsChild>
                                                    <w:div w:id="846990874">
                                                      <w:marLeft w:val="0"/>
                                                      <w:marRight w:val="0"/>
                                                      <w:marTop w:val="0"/>
                                                      <w:marBottom w:val="0"/>
                                                      <w:divBdr>
                                                        <w:top w:val="none" w:sz="0" w:space="0" w:color="auto"/>
                                                        <w:left w:val="none" w:sz="0" w:space="0" w:color="auto"/>
                                                        <w:bottom w:val="none" w:sz="0" w:space="0" w:color="auto"/>
                                                        <w:right w:val="none" w:sz="0" w:space="0" w:color="auto"/>
                                                      </w:divBdr>
                                                      <w:divsChild>
                                                        <w:div w:id="1442382726">
                                                          <w:marLeft w:val="0"/>
                                                          <w:marRight w:val="0"/>
                                                          <w:marTop w:val="0"/>
                                                          <w:marBottom w:val="0"/>
                                                          <w:divBdr>
                                                            <w:top w:val="none" w:sz="0" w:space="0" w:color="auto"/>
                                                            <w:left w:val="none" w:sz="0" w:space="0" w:color="auto"/>
                                                            <w:bottom w:val="none" w:sz="0" w:space="0" w:color="auto"/>
                                                            <w:right w:val="none" w:sz="0" w:space="0" w:color="auto"/>
                                                          </w:divBdr>
                                                          <w:divsChild>
                                                            <w:div w:id="1056926786">
                                                              <w:marLeft w:val="0"/>
                                                              <w:marRight w:val="0"/>
                                                              <w:marTop w:val="0"/>
                                                              <w:marBottom w:val="0"/>
                                                              <w:divBdr>
                                                                <w:top w:val="none" w:sz="0" w:space="0" w:color="auto"/>
                                                                <w:left w:val="none" w:sz="0" w:space="0" w:color="auto"/>
                                                                <w:bottom w:val="none" w:sz="0" w:space="0" w:color="auto"/>
                                                                <w:right w:val="none" w:sz="0" w:space="0" w:color="auto"/>
                                                              </w:divBdr>
                                                              <w:divsChild>
                                                                <w:div w:id="32654402">
                                                                  <w:marLeft w:val="0"/>
                                                                  <w:marRight w:val="0"/>
                                                                  <w:marTop w:val="0"/>
                                                                  <w:marBottom w:val="0"/>
                                                                  <w:divBdr>
                                                                    <w:top w:val="none" w:sz="0" w:space="0" w:color="auto"/>
                                                                    <w:left w:val="none" w:sz="0" w:space="0" w:color="auto"/>
                                                                    <w:bottom w:val="none" w:sz="0" w:space="0" w:color="auto"/>
                                                                    <w:right w:val="none" w:sz="0" w:space="0" w:color="auto"/>
                                                                  </w:divBdr>
                                                                  <w:divsChild>
                                                                    <w:div w:id="88741793">
                                                                      <w:marLeft w:val="0"/>
                                                                      <w:marRight w:val="0"/>
                                                                      <w:marTop w:val="0"/>
                                                                      <w:marBottom w:val="0"/>
                                                                      <w:divBdr>
                                                                        <w:top w:val="none" w:sz="0" w:space="0" w:color="auto"/>
                                                                        <w:left w:val="none" w:sz="0" w:space="0" w:color="auto"/>
                                                                        <w:bottom w:val="none" w:sz="0" w:space="0" w:color="auto"/>
                                                                        <w:right w:val="none" w:sz="0" w:space="0" w:color="auto"/>
                                                                      </w:divBdr>
                                                                      <w:divsChild>
                                                                        <w:div w:id="480080294">
                                                                          <w:marLeft w:val="0"/>
                                                                          <w:marRight w:val="0"/>
                                                                          <w:marTop w:val="0"/>
                                                                          <w:marBottom w:val="0"/>
                                                                          <w:divBdr>
                                                                            <w:top w:val="none" w:sz="0" w:space="0" w:color="auto"/>
                                                                            <w:left w:val="none" w:sz="0" w:space="0" w:color="auto"/>
                                                                            <w:bottom w:val="none" w:sz="0" w:space="0" w:color="auto"/>
                                                                            <w:right w:val="none" w:sz="0" w:space="0" w:color="auto"/>
                                                                          </w:divBdr>
                                                                          <w:divsChild>
                                                                            <w:div w:id="858658651">
                                                                              <w:marLeft w:val="0"/>
                                                                              <w:marRight w:val="0"/>
                                                                              <w:marTop w:val="0"/>
                                                                              <w:marBottom w:val="0"/>
                                                                              <w:divBdr>
                                                                                <w:top w:val="none" w:sz="0" w:space="0" w:color="auto"/>
                                                                                <w:left w:val="none" w:sz="0" w:space="0" w:color="auto"/>
                                                                                <w:bottom w:val="none" w:sz="0" w:space="0" w:color="auto"/>
                                                                                <w:right w:val="none" w:sz="0" w:space="0" w:color="auto"/>
                                                                              </w:divBdr>
                                                                              <w:divsChild>
                                                                                <w:div w:id="1641884273">
                                                                                  <w:marLeft w:val="0"/>
                                                                                  <w:marRight w:val="0"/>
                                                                                  <w:marTop w:val="0"/>
                                                                                  <w:marBottom w:val="0"/>
                                                                                  <w:divBdr>
                                                                                    <w:top w:val="none" w:sz="0" w:space="0" w:color="auto"/>
                                                                                    <w:left w:val="none" w:sz="0" w:space="0" w:color="auto"/>
                                                                                    <w:bottom w:val="none" w:sz="0" w:space="0" w:color="auto"/>
                                                                                    <w:right w:val="none" w:sz="0" w:space="0" w:color="auto"/>
                                                                                  </w:divBdr>
                                                                                  <w:divsChild>
                                                                                    <w:div w:id="2097512202">
                                                                                      <w:marLeft w:val="0"/>
                                                                                      <w:marRight w:val="0"/>
                                                                                      <w:marTop w:val="0"/>
                                                                                      <w:marBottom w:val="0"/>
                                                                                      <w:divBdr>
                                                                                        <w:top w:val="none" w:sz="0" w:space="0" w:color="auto"/>
                                                                                        <w:left w:val="none" w:sz="0" w:space="0" w:color="auto"/>
                                                                                        <w:bottom w:val="none" w:sz="0" w:space="0" w:color="auto"/>
                                                                                        <w:right w:val="none" w:sz="0" w:space="0" w:color="auto"/>
                                                                                      </w:divBdr>
                                                                                      <w:divsChild>
                                                                                        <w:div w:id="627054533">
                                                                                          <w:marLeft w:val="0"/>
                                                                                          <w:marRight w:val="0"/>
                                                                                          <w:marTop w:val="0"/>
                                                                                          <w:marBottom w:val="0"/>
                                                                                          <w:divBdr>
                                                                                            <w:top w:val="single" w:sz="6" w:space="0" w:color="A7B3BD"/>
                                                                                            <w:left w:val="none" w:sz="0" w:space="0" w:color="auto"/>
                                                                                            <w:bottom w:val="none" w:sz="0" w:space="0" w:color="auto"/>
                                                                                            <w:right w:val="none" w:sz="0" w:space="0" w:color="auto"/>
                                                                                          </w:divBdr>
                                                                                          <w:divsChild>
                                                                                            <w:div w:id="871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627994">
      <w:bodyDiv w:val="1"/>
      <w:marLeft w:val="0"/>
      <w:marRight w:val="0"/>
      <w:marTop w:val="0"/>
      <w:marBottom w:val="0"/>
      <w:divBdr>
        <w:top w:val="none" w:sz="0" w:space="0" w:color="auto"/>
        <w:left w:val="none" w:sz="0" w:space="0" w:color="auto"/>
        <w:bottom w:val="none" w:sz="0" w:space="0" w:color="auto"/>
        <w:right w:val="none" w:sz="0" w:space="0" w:color="auto"/>
      </w:divBdr>
    </w:div>
    <w:div w:id="2006785450">
      <w:bodyDiv w:val="1"/>
      <w:marLeft w:val="0"/>
      <w:marRight w:val="0"/>
      <w:marTop w:val="0"/>
      <w:marBottom w:val="0"/>
      <w:divBdr>
        <w:top w:val="none" w:sz="0" w:space="0" w:color="auto"/>
        <w:left w:val="none" w:sz="0" w:space="0" w:color="auto"/>
        <w:bottom w:val="none" w:sz="0" w:space="0" w:color="auto"/>
        <w:right w:val="none" w:sz="0" w:space="0" w:color="auto"/>
      </w:divBdr>
      <w:divsChild>
        <w:div w:id="111479812">
          <w:marLeft w:val="0"/>
          <w:marRight w:val="0"/>
          <w:marTop w:val="0"/>
          <w:marBottom w:val="0"/>
          <w:divBdr>
            <w:top w:val="none" w:sz="0" w:space="0" w:color="auto"/>
            <w:left w:val="none" w:sz="0" w:space="0" w:color="auto"/>
            <w:bottom w:val="none" w:sz="0" w:space="0" w:color="auto"/>
            <w:right w:val="none" w:sz="0" w:space="0" w:color="auto"/>
          </w:divBdr>
          <w:divsChild>
            <w:div w:id="1557813131">
              <w:marLeft w:val="0"/>
              <w:marRight w:val="0"/>
              <w:marTop w:val="0"/>
              <w:marBottom w:val="0"/>
              <w:divBdr>
                <w:top w:val="none" w:sz="0" w:space="0" w:color="auto"/>
                <w:left w:val="none" w:sz="0" w:space="0" w:color="auto"/>
                <w:bottom w:val="none" w:sz="0" w:space="0" w:color="auto"/>
                <w:right w:val="none" w:sz="0" w:space="0" w:color="auto"/>
              </w:divBdr>
              <w:divsChild>
                <w:div w:id="174661570">
                  <w:marLeft w:val="0"/>
                  <w:marRight w:val="0"/>
                  <w:marTop w:val="0"/>
                  <w:marBottom w:val="0"/>
                  <w:divBdr>
                    <w:top w:val="none" w:sz="0" w:space="0" w:color="auto"/>
                    <w:left w:val="none" w:sz="0" w:space="0" w:color="auto"/>
                    <w:bottom w:val="none" w:sz="0" w:space="0" w:color="auto"/>
                    <w:right w:val="none" w:sz="0" w:space="0" w:color="auto"/>
                  </w:divBdr>
                  <w:divsChild>
                    <w:div w:id="1671325613">
                      <w:marLeft w:val="0"/>
                      <w:marRight w:val="0"/>
                      <w:marTop w:val="0"/>
                      <w:marBottom w:val="0"/>
                      <w:divBdr>
                        <w:top w:val="none" w:sz="0" w:space="0" w:color="auto"/>
                        <w:left w:val="none" w:sz="0" w:space="0" w:color="auto"/>
                        <w:bottom w:val="none" w:sz="0" w:space="0" w:color="auto"/>
                        <w:right w:val="none" w:sz="0" w:space="0" w:color="auto"/>
                      </w:divBdr>
                      <w:divsChild>
                        <w:div w:id="686256922">
                          <w:marLeft w:val="0"/>
                          <w:marRight w:val="0"/>
                          <w:marTop w:val="0"/>
                          <w:marBottom w:val="0"/>
                          <w:divBdr>
                            <w:top w:val="none" w:sz="0" w:space="0" w:color="auto"/>
                            <w:left w:val="none" w:sz="0" w:space="0" w:color="auto"/>
                            <w:bottom w:val="none" w:sz="0" w:space="0" w:color="auto"/>
                            <w:right w:val="none" w:sz="0" w:space="0" w:color="auto"/>
                          </w:divBdr>
                          <w:divsChild>
                            <w:div w:id="1998142396">
                              <w:marLeft w:val="0"/>
                              <w:marRight w:val="0"/>
                              <w:marTop w:val="0"/>
                              <w:marBottom w:val="0"/>
                              <w:divBdr>
                                <w:top w:val="none" w:sz="0" w:space="0" w:color="auto"/>
                                <w:left w:val="none" w:sz="0" w:space="0" w:color="auto"/>
                                <w:bottom w:val="none" w:sz="0" w:space="0" w:color="auto"/>
                                <w:right w:val="none" w:sz="0" w:space="0" w:color="auto"/>
                              </w:divBdr>
                              <w:divsChild>
                                <w:div w:id="1493374860">
                                  <w:marLeft w:val="0"/>
                                  <w:marRight w:val="0"/>
                                  <w:marTop w:val="0"/>
                                  <w:marBottom w:val="0"/>
                                  <w:divBdr>
                                    <w:top w:val="none" w:sz="0" w:space="0" w:color="auto"/>
                                    <w:left w:val="none" w:sz="0" w:space="0" w:color="auto"/>
                                    <w:bottom w:val="none" w:sz="0" w:space="0" w:color="auto"/>
                                    <w:right w:val="none" w:sz="0" w:space="0" w:color="auto"/>
                                  </w:divBdr>
                                  <w:divsChild>
                                    <w:div w:id="2044208463">
                                      <w:marLeft w:val="0"/>
                                      <w:marRight w:val="0"/>
                                      <w:marTop w:val="0"/>
                                      <w:marBottom w:val="0"/>
                                      <w:divBdr>
                                        <w:top w:val="none" w:sz="0" w:space="0" w:color="auto"/>
                                        <w:left w:val="none" w:sz="0" w:space="0" w:color="auto"/>
                                        <w:bottom w:val="none" w:sz="0" w:space="0" w:color="auto"/>
                                        <w:right w:val="none" w:sz="0" w:space="0" w:color="auto"/>
                                      </w:divBdr>
                                      <w:divsChild>
                                        <w:div w:id="2019233186">
                                          <w:marLeft w:val="0"/>
                                          <w:marRight w:val="0"/>
                                          <w:marTop w:val="0"/>
                                          <w:marBottom w:val="0"/>
                                          <w:divBdr>
                                            <w:top w:val="none" w:sz="0" w:space="0" w:color="auto"/>
                                            <w:left w:val="none" w:sz="0" w:space="0" w:color="auto"/>
                                            <w:bottom w:val="none" w:sz="0" w:space="0" w:color="auto"/>
                                            <w:right w:val="none" w:sz="0" w:space="0" w:color="auto"/>
                                          </w:divBdr>
                                          <w:divsChild>
                                            <w:div w:id="1056198871">
                                              <w:marLeft w:val="0"/>
                                              <w:marRight w:val="0"/>
                                              <w:marTop w:val="0"/>
                                              <w:marBottom w:val="0"/>
                                              <w:divBdr>
                                                <w:top w:val="none" w:sz="0" w:space="0" w:color="auto"/>
                                                <w:left w:val="none" w:sz="0" w:space="0" w:color="auto"/>
                                                <w:bottom w:val="none" w:sz="0" w:space="0" w:color="auto"/>
                                                <w:right w:val="none" w:sz="0" w:space="0" w:color="auto"/>
                                              </w:divBdr>
                                              <w:divsChild>
                                                <w:div w:id="1100029088">
                                                  <w:marLeft w:val="0"/>
                                                  <w:marRight w:val="0"/>
                                                  <w:marTop w:val="0"/>
                                                  <w:marBottom w:val="0"/>
                                                  <w:divBdr>
                                                    <w:top w:val="none" w:sz="0" w:space="0" w:color="auto"/>
                                                    <w:left w:val="none" w:sz="0" w:space="0" w:color="auto"/>
                                                    <w:bottom w:val="none" w:sz="0" w:space="0" w:color="auto"/>
                                                    <w:right w:val="none" w:sz="0" w:space="0" w:color="auto"/>
                                                  </w:divBdr>
                                                  <w:divsChild>
                                                    <w:div w:id="1958103951">
                                                      <w:marLeft w:val="0"/>
                                                      <w:marRight w:val="0"/>
                                                      <w:marTop w:val="0"/>
                                                      <w:marBottom w:val="0"/>
                                                      <w:divBdr>
                                                        <w:top w:val="none" w:sz="0" w:space="0" w:color="auto"/>
                                                        <w:left w:val="none" w:sz="0" w:space="0" w:color="auto"/>
                                                        <w:bottom w:val="none" w:sz="0" w:space="0" w:color="auto"/>
                                                        <w:right w:val="none" w:sz="0" w:space="0" w:color="auto"/>
                                                      </w:divBdr>
                                                      <w:divsChild>
                                                        <w:div w:id="2115981801">
                                                          <w:marLeft w:val="0"/>
                                                          <w:marRight w:val="0"/>
                                                          <w:marTop w:val="0"/>
                                                          <w:marBottom w:val="0"/>
                                                          <w:divBdr>
                                                            <w:top w:val="none" w:sz="0" w:space="0" w:color="auto"/>
                                                            <w:left w:val="none" w:sz="0" w:space="0" w:color="auto"/>
                                                            <w:bottom w:val="none" w:sz="0" w:space="0" w:color="auto"/>
                                                            <w:right w:val="none" w:sz="0" w:space="0" w:color="auto"/>
                                                          </w:divBdr>
                                                          <w:divsChild>
                                                            <w:div w:id="527766062">
                                                              <w:marLeft w:val="0"/>
                                                              <w:marRight w:val="0"/>
                                                              <w:marTop w:val="0"/>
                                                              <w:marBottom w:val="0"/>
                                                              <w:divBdr>
                                                                <w:top w:val="none" w:sz="0" w:space="0" w:color="auto"/>
                                                                <w:left w:val="none" w:sz="0" w:space="0" w:color="auto"/>
                                                                <w:bottom w:val="none" w:sz="0" w:space="0" w:color="auto"/>
                                                                <w:right w:val="none" w:sz="0" w:space="0" w:color="auto"/>
                                                              </w:divBdr>
                                                              <w:divsChild>
                                                                <w:div w:id="1206410277">
                                                                  <w:marLeft w:val="0"/>
                                                                  <w:marRight w:val="0"/>
                                                                  <w:marTop w:val="0"/>
                                                                  <w:marBottom w:val="0"/>
                                                                  <w:divBdr>
                                                                    <w:top w:val="none" w:sz="0" w:space="0" w:color="auto"/>
                                                                    <w:left w:val="none" w:sz="0" w:space="0" w:color="auto"/>
                                                                    <w:bottom w:val="none" w:sz="0" w:space="0" w:color="auto"/>
                                                                    <w:right w:val="none" w:sz="0" w:space="0" w:color="auto"/>
                                                                  </w:divBdr>
                                                                  <w:divsChild>
                                                                    <w:div w:id="369837826">
                                                                      <w:marLeft w:val="0"/>
                                                                      <w:marRight w:val="0"/>
                                                                      <w:marTop w:val="0"/>
                                                                      <w:marBottom w:val="0"/>
                                                                      <w:divBdr>
                                                                        <w:top w:val="none" w:sz="0" w:space="0" w:color="auto"/>
                                                                        <w:left w:val="none" w:sz="0" w:space="0" w:color="auto"/>
                                                                        <w:bottom w:val="none" w:sz="0" w:space="0" w:color="auto"/>
                                                                        <w:right w:val="none" w:sz="0" w:space="0" w:color="auto"/>
                                                                      </w:divBdr>
                                                                      <w:divsChild>
                                                                        <w:div w:id="2097480308">
                                                                          <w:marLeft w:val="0"/>
                                                                          <w:marRight w:val="0"/>
                                                                          <w:marTop w:val="0"/>
                                                                          <w:marBottom w:val="0"/>
                                                                          <w:divBdr>
                                                                            <w:top w:val="none" w:sz="0" w:space="0" w:color="auto"/>
                                                                            <w:left w:val="none" w:sz="0" w:space="0" w:color="auto"/>
                                                                            <w:bottom w:val="none" w:sz="0" w:space="0" w:color="auto"/>
                                                                            <w:right w:val="none" w:sz="0" w:space="0" w:color="auto"/>
                                                                          </w:divBdr>
                                                                          <w:divsChild>
                                                                            <w:div w:id="570819614">
                                                                              <w:marLeft w:val="0"/>
                                                                              <w:marRight w:val="0"/>
                                                                              <w:marTop w:val="0"/>
                                                                              <w:marBottom w:val="0"/>
                                                                              <w:divBdr>
                                                                                <w:top w:val="none" w:sz="0" w:space="0" w:color="auto"/>
                                                                                <w:left w:val="none" w:sz="0" w:space="0" w:color="auto"/>
                                                                                <w:bottom w:val="none" w:sz="0" w:space="0" w:color="auto"/>
                                                                                <w:right w:val="none" w:sz="0" w:space="0" w:color="auto"/>
                                                                              </w:divBdr>
                                                                              <w:divsChild>
                                                                                <w:div w:id="1265070192">
                                                                                  <w:marLeft w:val="0"/>
                                                                                  <w:marRight w:val="0"/>
                                                                                  <w:marTop w:val="0"/>
                                                                                  <w:marBottom w:val="0"/>
                                                                                  <w:divBdr>
                                                                                    <w:top w:val="none" w:sz="0" w:space="0" w:color="auto"/>
                                                                                    <w:left w:val="none" w:sz="0" w:space="0" w:color="auto"/>
                                                                                    <w:bottom w:val="none" w:sz="0" w:space="0" w:color="auto"/>
                                                                                    <w:right w:val="none" w:sz="0" w:space="0" w:color="auto"/>
                                                                                  </w:divBdr>
                                                                                  <w:divsChild>
                                                                                    <w:div w:id="104661848">
                                                                                      <w:marLeft w:val="0"/>
                                                                                      <w:marRight w:val="0"/>
                                                                                      <w:marTop w:val="0"/>
                                                                                      <w:marBottom w:val="0"/>
                                                                                      <w:divBdr>
                                                                                        <w:top w:val="none" w:sz="0" w:space="0" w:color="auto"/>
                                                                                        <w:left w:val="none" w:sz="0" w:space="0" w:color="auto"/>
                                                                                        <w:bottom w:val="none" w:sz="0" w:space="0" w:color="auto"/>
                                                                                        <w:right w:val="none" w:sz="0" w:space="0" w:color="auto"/>
                                                                                      </w:divBdr>
                                                                                      <w:divsChild>
                                                                                        <w:div w:id="274875116">
                                                                                          <w:marLeft w:val="0"/>
                                                                                          <w:marRight w:val="0"/>
                                                                                          <w:marTop w:val="0"/>
                                                                                          <w:marBottom w:val="0"/>
                                                                                          <w:divBdr>
                                                                                            <w:top w:val="single" w:sz="6" w:space="0" w:color="A7B3BD"/>
                                                                                            <w:left w:val="none" w:sz="0" w:space="0" w:color="auto"/>
                                                                                            <w:bottom w:val="none" w:sz="0" w:space="0" w:color="auto"/>
                                                                                            <w:right w:val="none" w:sz="0" w:space="0" w:color="auto"/>
                                                                                          </w:divBdr>
                                                                                          <w:divsChild>
                                                                                            <w:div w:id="4754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587565">
      <w:bodyDiv w:val="1"/>
      <w:marLeft w:val="0"/>
      <w:marRight w:val="0"/>
      <w:marTop w:val="0"/>
      <w:marBottom w:val="0"/>
      <w:divBdr>
        <w:top w:val="none" w:sz="0" w:space="0" w:color="auto"/>
        <w:left w:val="none" w:sz="0" w:space="0" w:color="auto"/>
        <w:bottom w:val="none" w:sz="0" w:space="0" w:color="auto"/>
        <w:right w:val="none" w:sz="0" w:space="0" w:color="auto"/>
      </w:divBdr>
    </w:div>
    <w:div w:id="2010327309">
      <w:bodyDiv w:val="1"/>
      <w:marLeft w:val="0"/>
      <w:marRight w:val="0"/>
      <w:marTop w:val="0"/>
      <w:marBottom w:val="0"/>
      <w:divBdr>
        <w:top w:val="none" w:sz="0" w:space="0" w:color="auto"/>
        <w:left w:val="none" w:sz="0" w:space="0" w:color="auto"/>
        <w:bottom w:val="none" w:sz="0" w:space="0" w:color="auto"/>
        <w:right w:val="none" w:sz="0" w:space="0" w:color="auto"/>
      </w:divBdr>
      <w:divsChild>
        <w:div w:id="1699158438">
          <w:marLeft w:val="0"/>
          <w:marRight w:val="0"/>
          <w:marTop w:val="0"/>
          <w:marBottom w:val="0"/>
          <w:divBdr>
            <w:top w:val="none" w:sz="0" w:space="0" w:color="auto"/>
            <w:left w:val="none" w:sz="0" w:space="0" w:color="auto"/>
            <w:bottom w:val="none" w:sz="0" w:space="0" w:color="auto"/>
            <w:right w:val="none" w:sz="0" w:space="0" w:color="auto"/>
          </w:divBdr>
          <w:divsChild>
            <w:div w:id="942998594">
              <w:marLeft w:val="0"/>
              <w:marRight w:val="0"/>
              <w:marTop w:val="0"/>
              <w:marBottom w:val="0"/>
              <w:divBdr>
                <w:top w:val="none" w:sz="0" w:space="0" w:color="auto"/>
                <w:left w:val="none" w:sz="0" w:space="0" w:color="auto"/>
                <w:bottom w:val="none" w:sz="0" w:space="0" w:color="auto"/>
                <w:right w:val="none" w:sz="0" w:space="0" w:color="auto"/>
              </w:divBdr>
              <w:divsChild>
                <w:div w:id="777288827">
                  <w:marLeft w:val="0"/>
                  <w:marRight w:val="0"/>
                  <w:marTop w:val="0"/>
                  <w:marBottom w:val="0"/>
                  <w:divBdr>
                    <w:top w:val="none" w:sz="0" w:space="0" w:color="auto"/>
                    <w:left w:val="none" w:sz="0" w:space="0" w:color="auto"/>
                    <w:bottom w:val="none" w:sz="0" w:space="0" w:color="auto"/>
                    <w:right w:val="none" w:sz="0" w:space="0" w:color="auto"/>
                  </w:divBdr>
                  <w:divsChild>
                    <w:div w:id="1095323071">
                      <w:marLeft w:val="0"/>
                      <w:marRight w:val="0"/>
                      <w:marTop w:val="0"/>
                      <w:marBottom w:val="0"/>
                      <w:divBdr>
                        <w:top w:val="none" w:sz="0" w:space="0" w:color="auto"/>
                        <w:left w:val="none" w:sz="0" w:space="0" w:color="auto"/>
                        <w:bottom w:val="none" w:sz="0" w:space="0" w:color="auto"/>
                        <w:right w:val="none" w:sz="0" w:space="0" w:color="auto"/>
                      </w:divBdr>
                      <w:divsChild>
                        <w:div w:id="961807649">
                          <w:marLeft w:val="0"/>
                          <w:marRight w:val="0"/>
                          <w:marTop w:val="0"/>
                          <w:marBottom w:val="0"/>
                          <w:divBdr>
                            <w:top w:val="none" w:sz="0" w:space="0" w:color="auto"/>
                            <w:left w:val="none" w:sz="0" w:space="0" w:color="auto"/>
                            <w:bottom w:val="none" w:sz="0" w:space="0" w:color="auto"/>
                            <w:right w:val="none" w:sz="0" w:space="0" w:color="auto"/>
                          </w:divBdr>
                          <w:divsChild>
                            <w:div w:id="1327171082">
                              <w:marLeft w:val="0"/>
                              <w:marRight w:val="0"/>
                              <w:marTop w:val="0"/>
                              <w:marBottom w:val="0"/>
                              <w:divBdr>
                                <w:top w:val="none" w:sz="0" w:space="0" w:color="auto"/>
                                <w:left w:val="none" w:sz="0" w:space="0" w:color="auto"/>
                                <w:bottom w:val="none" w:sz="0" w:space="0" w:color="auto"/>
                                <w:right w:val="none" w:sz="0" w:space="0" w:color="auto"/>
                              </w:divBdr>
                              <w:divsChild>
                                <w:div w:id="1060132945">
                                  <w:marLeft w:val="0"/>
                                  <w:marRight w:val="0"/>
                                  <w:marTop w:val="0"/>
                                  <w:marBottom w:val="0"/>
                                  <w:divBdr>
                                    <w:top w:val="none" w:sz="0" w:space="0" w:color="auto"/>
                                    <w:left w:val="none" w:sz="0" w:space="0" w:color="auto"/>
                                    <w:bottom w:val="none" w:sz="0" w:space="0" w:color="auto"/>
                                    <w:right w:val="none" w:sz="0" w:space="0" w:color="auto"/>
                                  </w:divBdr>
                                  <w:divsChild>
                                    <w:div w:id="172956899">
                                      <w:marLeft w:val="0"/>
                                      <w:marRight w:val="0"/>
                                      <w:marTop w:val="0"/>
                                      <w:marBottom w:val="0"/>
                                      <w:divBdr>
                                        <w:top w:val="none" w:sz="0" w:space="0" w:color="auto"/>
                                        <w:left w:val="none" w:sz="0" w:space="0" w:color="auto"/>
                                        <w:bottom w:val="none" w:sz="0" w:space="0" w:color="auto"/>
                                        <w:right w:val="none" w:sz="0" w:space="0" w:color="auto"/>
                                      </w:divBdr>
                                      <w:divsChild>
                                        <w:div w:id="1169519427">
                                          <w:marLeft w:val="0"/>
                                          <w:marRight w:val="0"/>
                                          <w:marTop w:val="0"/>
                                          <w:marBottom w:val="0"/>
                                          <w:divBdr>
                                            <w:top w:val="none" w:sz="0" w:space="0" w:color="auto"/>
                                            <w:left w:val="none" w:sz="0" w:space="0" w:color="auto"/>
                                            <w:bottom w:val="none" w:sz="0" w:space="0" w:color="auto"/>
                                            <w:right w:val="none" w:sz="0" w:space="0" w:color="auto"/>
                                          </w:divBdr>
                                          <w:divsChild>
                                            <w:div w:id="1647317979">
                                              <w:marLeft w:val="0"/>
                                              <w:marRight w:val="0"/>
                                              <w:marTop w:val="0"/>
                                              <w:marBottom w:val="0"/>
                                              <w:divBdr>
                                                <w:top w:val="none" w:sz="0" w:space="0" w:color="auto"/>
                                                <w:left w:val="none" w:sz="0" w:space="0" w:color="auto"/>
                                                <w:bottom w:val="none" w:sz="0" w:space="0" w:color="auto"/>
                                                <w:right w:val="none" w:sz="0" w:space="0" w:color="auto"/>
                                              </w:divBdr>
                                              <w:divsChild>
                                                <w:div w:id="1417752011">
                                                  <w:marLeft w:val="0"/>
                                                  <w:marRight w:val="0"/>
                                                  <w:marTop w:val="0"/>
                                                  <w:marBottom w:val="0"/>
                                                  <w:divBdr>
                                                    <w:top w:val="none" w:sz="0" w:space="0" w:color="auto"/>
                                                    <w:left w:val="none" w:sz="0" w:space="0" w:color="auto"/>
                                                    <w:bottom w:val="none" w:sz="0" w:space="0" w:color="auto"/>
                                                    <w:right w:val="none" w:sz="0" w:space="0" w:color="auto"/>
                                                  </w:divBdr>
                                                  <w:divsChild>
                                                    <w:div w:id="28603529">
                                                      <w:marLeft w:val="0"/>
                                                      <w:marRight w:val="0"/>
                                                      <w:marTop w:val="0"/>
                                                      <w:marBottom w:val="0"/>
                                                      <w:divBdr>
                                                        <w:top w:val="none" w:sz="0" w:space="0" w:color="auto"/>
                                                        <w:left w:val="none" w:sz="0" w:space="0" w:color="auto"/>
                                                        <w:bottom w:val="none" w:sz="0" w:space="0" w:color="auto"/>
                                                        <w:right w:val="none" w:sz="0" w:space="0" w:color="auto"/>
                                                      </w:divBdr>
                                                      <w:divsChild>
                                                        <w:div w:id="422607637">
                                                          <w:marLeft w:val="0"/>
                                                          <w:marRight w:val="0"/>
                                                          <w:marTop w:val="0"/>
                                                          <w:marBottom w:val="0"/>
                                                          <w:divBdr>
                                                            <w:top w:val="none" w:sz="0" w:space="0" w:color="auto"/>
                                                            <w:left w:val="none" w:sz="0" w:space="0" w:color="auto"/>
                                                            <w:bottom w:val="none" w:sz="0" w:space="0" w:color="auto"/>
                                                            <w:right w:val="none" w:sz="0" w:space="0" w:color="auto"/>
                                                          </w:divBdr>
                                                          <w:divsChild>
                                                            <w:div w:id="102921568">
                                                              <w:marLeft w:val="0"/>
                                                              <w:marRight w:val="0"/>
                                                              <w:marTop w:val="0"/>
                                                              <w:marBottom w:val="0"/>
                                                              <w:divBdr>
                                                                <w:top w:val="none" w:sz="0" w:space="0" w:color="auto"/>
                                                                <w:left w:val="none" w:sz="0" w:space="0" w:color="auto"/>
                                                                <w:bottom w:val="none" w:sz="0" w:space="0" w:color="auto"/>
                                                                <w:right w:val="none" w:sz="0" w:space="0" w:color="auto"/>
                                                              </w:divBdr>
                                                              <w:divsChild>
                                                                <w:div w:id="6517141">
                                                                  <w:marLeft w:val="0"/>
                                                                  <w:marRight w:val="0"/>
                                                                  <w:marTop w:val="0"/>
                                                                  <w:marBottom w:val="0"/>
                                                                  <w:divBdr>
                                                                    <w:top w:val="none" w:sz="0" w:space="0" w:color="auto"/>
                                                                    <w:left w:val="none" w:sz="0" w:space="0" w:color="auto"/>
                                                                    <w:bottom w:val="none" w:sz="0" w:space="0" w:color="auto"/>
                                                                    <w:right w:val="none" w:sz="0" w:space="0" w:color="auto"/>
                                                                  </w:divBdr>
                                                                  <w:divsChild>
                                                                    <w:div w:id="1913545168">
                                                                      <w:marLeft w:val="0"/>
                                                                      <w:marRight w:val="0"/>
                                                                      <w:marTop w:val="0"/>
                                                                      <w:marBottom w:val="0"/>
                                                                      <w:divBdr>
                                                                        <w:top w:val="none" w:sz="0" w:space="0" w:color="auto"/>
                                                                        <w:left w:val="none" w:sz="0" w:space="0" w:color="auto"/>
                                                                        <w:bottom w:val="none" w:sz="0" w:space="0" w:color="auto"/>
                                                                        <w:right w:val="none" w:sz="0" w:space="0" w:color="auto"/>
                                                                      </w:divBdr>
                                                                      <w:divsChild>
                                                                        <w:div w:id="1127548734">
                                                                          <w:marLeft w:val="0"/>
                                                                          <w:marRight w:val="0"/>
                                                                          <w:marTop w:val="0"/>
                                                                          <w:marBottom w:val="0"/>
                                                                          <w:divBdr>
                                                                            <w:top w:val="none" w:sz="0" w:space="0" w:color="auto"/>
                                                                            <w:left w:val="none" w:sz="0" w:space="0" w:color="auto"/>
                                                                            <w:bottom w:val="none" w:sz="0" w:space="0" w:color="auto"/>
                                                                            <w:right w:val="none" w:sz="0" w:space="0" w:color="auto"/>
                                                                          </w:divBdr>
                                                                          <w:divsChild>
                                                                            <w:div w:id="1408185930">
                                                                              <w:marLeft w:val="0"/>
                                                                              <w:marRight w:val="0"/>
                                                                              <w:marTop w:val="0"/>
                                                                              <w:marBottom w:val="0"/>
                                                                              <w:divBdr>
                                                                                <w:top w:val="none" w:sz="0" w:space="0" w:color="auto"/>
                                                                                <w:left w:val="none" w:sz="0" w:space="0" w:color="auto"/>
                                                                                <w:bottom w:val="none" w:sz="0" w:space="0" w:color="auto"/>
                                                                                <w:right w:val="none" w:sz="0" w:space="0" w:color="auto"/>
                                                                              </w:divBdr>
                                                                              <w:divsChild>
                                                                                <w:div w:id="2130855523">
                                                                                  <w:marLeft w:val="0"/>
                                                                                  <w:marRight w:val="0"/>
                                                                                  <w:marTop w:val="0"/>
                                                                                  <w:marBottom w:val="0"/>
                                                                                  <w:divBdr>
                                                                                    <w:top w:val="none" w:sz="0" w:space="0" w:color="auto"/>
                                                                                    <w:left w:val="none" w:sz="0" w:space="0" w:color="auto"/>
                                                                                    <w:bottom w:val="none" w:sz="0" w:space="0" w:color="auto"/>
                                                                                    <w:right w:val="none" w:sz="0" w:space="0" w:color="auto"/>
                                                                                  </w:divBdr>
                                                                                  <w:divsChild>
                                                                                    <w:div w:id="1687244889">
                                                                                      <w:marLeft w:val="0"/>
                                                                                      <w:marRight w:val="0"/>
                                                                                      <w:marTop w:val="0"/>
                                                                                      <w:marBottom w:val="0"/>
                                                                                      <w:divBdr>
                                                                                        <w:top w:val="none" w:sz="0" w:space="0" w:color="auto"/>
                                                                                        <w:left w:val="none" w:sz="0" w:space="0" w:color="auto"/>
                                                                                        <w:bottom w:val="none" w:sz="0" w:space="0" w:color="auto"/>
                                                                                        <w:right w:val="none" w:sz="0" w:space="0" w:color="auto"/>
                                                                                      </w:divBdr>
                                                                                      <w:divsChild>
                                                                                        <w:div w:id="559637166">
                                                                                          <w:marLeft w:val="0"/>
                                                                                          <w:marRight w:val="0"/>
                                                                                          <w:marTop w:val="0"/>
                                                                                          <w:marBottom w:val="0"/>
                                                                                          <w:divBdr>
                                                                                            <w:top w:val="single" w:sz="6" w:space="0" w:color="A7B3BD"/>
                                                                                            <w:left w:val="none" w:sz="0" w:space="0" w:color="auto"/>
                                                                                            <w:bottom w:val="none" w:sz="0" w:space="0" w:color="auto"/>
                                                                                            <w:right w:val="none" w:sz="0" w:space="0" w:color="auto"/>
                                                                                          </w:divBdr>
                                                                                          <w:divsChild>
                                                                                            <w:div w:id="20402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449702">
      <w:bodyDiv w:val="1"/>
      <w:marLeft w:val="0"/>
      <w:marRight w:val="0"/>
      <w:marTop w:val="0"/>
      <w:marBottom w:val="0"/>
      <w:divBdr>
        <w:top w:val="none" w:sz="0" w:space="0" w:color="auto"/>
        <w:left w:val="none" w:sz="0" w:space="0" w:color="auto"/>
        <w:bottom w:val="none" w:sz="0" w:space="0" w:color="auto"/>
        <w:right w:val="none" w:sz="0" w:space="0" w:color="auto"/>
      </w:divBdr>
      <w:divsChild>
        <w:div w:id="341784843">
          <w:marLeft w:val="0"/>
          <w:marRight w:val="0"/>
          <w:marTop w:val="0"/>
          <w:marBottom w:val="0"/>
          <w:divBdr>
            <w:top w:val="none" w:sz="0" w:space="0" w:color="auto"/>
            <w:left w:val="none" w:sz="0" w:space="0" w:color="auto"/>
            <w:bottom w:val="none" w:sz="0" w:space="0" w:color="auto"/>
            <w:right w:val="none" w:sz="0" w:space="0" w:color="auto"/>
          </w:divBdr>
          <w:divsChild>
            <w:div w:id="645550490">
              <w:marLeft w:val="0"/>
              <w:marRight w:val="0"/>
              <w:marTop w:val="0"/>
              <w:marBottom w:val="0"/>
              <w:divBdr>
                <w:top w:val="none" w:sz="0" w:space="0" w:color="auto"/>
                <w:left w:val="none" w:sz="0" w:space="0" w:color="auto"/>
                <w:bottom w:val="none" w:sz="0" w:space="0" w:color="auto"/>
                <w:right w:val="none" w:sz="0" w:space="0" w:color="auto"/>
              </w:divBdr>
              <w:divsChild>
                <w:div w:id="441993512">
                  <w:marLeft w:val="0"/>
                  <w:marRight w:val="0"/>
                  <w:marTop w:val="0"/>
                  <w:marBottom w:val="0"/>
                  <w:divBdr>
                    <w:top w:val="none" w:sz="0" w:space="0" w:color="auto"/>
                    <w:left w:val="none" w:sz="0" w:space="0" w:color="auto"/>
                    <w:bottom w:val="none" w:sz="0" w:space="0" w:color="auto"/>
                    <w:right w:val="none" w:sz="0" w:space="0" w:color="auto"/>
                  </w:divBdr>
                  <w:divsChild>
                    <w:div w:id="1551841878">
                      <w:marLeft w:val="0"/>
                      <w:marRight w:val="0"/>
                      <w:marTop w:val="0"/>
                      <w:marBottom w:val="0"/>
                      <w:divBdr>
                        <w:top w:val="none" w:sz="0" w:space="0" w:color="auto"/>
                        <w:left w:val="none" w:sz="0" w:space="0" w:color="auto"/>
                        <w:bottom w:val="none" w:sz="0" w:space="0" w:color="auto"/>
                        <w:right w:val="none" w:sz="0" w:space="0" w:color="auto"/>
                      </w:divBdr>
                      <w:divsChild>
                        <w:div w:id="1813018211">
                          <w:marLeft w:val="0"/>
                          <w:marRight w:val="0"/>
                          <w:marTop w:val="0"/>
                          <w:marBottom w:val="0"/>
                          <w:divBdr>
                            <w:top w:val="none" w:sz="0" w:space="0" w:color="auto"/>
                            <w:left w:val="none" w:sz="0" w:space="0" w:color="auto"/>
                            <w:bottom w:val="none" w:sz="0" w:space="0" w:color="auto"/>
                            <w:right w:val="none" w:sz="0" w:space="0" w:color="auto"/>
                          </w:divBdr>
                          <w:divsChild>
                            <w:div w:id="2008555869">
                              <w:marLeft w:val="0"/>
                              <w:marRight w:val="0"/>
                              <w:marTop w:val="0"/>
                              <w:marBottom w:val="0"/>
                              <w:divBdr>
                                <w:top w:val="none" w:sz="0" w:space="0" w:color="auto"/>
                                <w:left w:val="none" w:sz="0" w:space="0" w:color="auto"/>
                                <w:bottom w:val="none" w:sz="0" w:space="0" w:color="auto"/>
                                <w:right w:val="none" w:sz="0" w:space="0" w:color="auto"/>
                              </w:divBdr>
                              <w:divsChild>
                                <w:div w:id="2084714136">
                                  <w:marLeft w:val="0"/>
                                  <w:marRight w:val="0"/>
                                  <w:marTop w:val="0"/>
                                  <w:marBottom w:val="0"/>
                                  <w:divBdr>
                                    <w:top w:val="none" w:sz="0" w:space="0" w:color="auto"/>
                                    <w:left w:val="none" w:sz="0" w:space="0" w:color="auto"/>
                                    <w:bottom w:val="none" w:sz="0" w:space="0" w:color="auto"/>
                                    <w:right w:val="none" w:sz="0" w:space="0" w:color="auto"/>
                                  </w:divBdr>
                                  <w:divsChild>
                                    <w:div w:id="1647078434">
                                      <w:marLeft w:val="0"/>
                                      <w:marRight w:val="0"/>
                                      <w:marTop w:val="0"/>
                                      <w:marBottom w:val="0"/>
                                      <w:divBdr>
                                        <w:top w:val="none" w:sz="0" w:space="0" w:color="auto"/>
                                        <w:left w:val="none" w:sz="0" w:space="0" w:color="auto"/>
                                        <w:bottom w:val="none" w:sz="0" w:space="0" w:color="auto"/>
                                        <w:right w:val="none" w:sz="0" w:space="0" w:color="auto"/>
                                      </w:divBdr>
                                      <w:divsChild>
                                        <w:div w:id="1169829300">
                                          <w:marLeft w:val="0"/>
                                          <w:marRight w:val="0"/>
                                          <w:marTop w:val="0"/>
                                          <w:marBottom w:val="0"/>
                                          <w:divBdr>
                                            <w:top w:val="none" w:sz="0" w:space="0" w:color="auto"/>
                                            <w:left w:val="none" w:sz="0" w:space="0" w:color="auto"/>
                                            <w:bottom w:val="none" w:sz="0" w:space="0" w:color="auto"/>
                                            <w:right w:val="none" w:sz="0" w:space="0" w:color="auto"/>
                                          </w:divBdr>
                                          <w:divsChild>
                                            <w:div w:id="803962363">
                                              <w:marLeft w:val="0"/>
                                              <w:marRight w:val="0"/>
                                              <w:marTop w:val="0"/>
                                              <w:marBottom w:val="0"/>
                                              <w:divBdr>
                                                <w:top w:val="none" w:sz="0" w:space="0" w:color="auto"/>
                                                <w:left w:val="none" w:sz="0" w:space="0" w:color="auto"/>
                                                <w:bottom w:val="none" w:sz="0" w:space="0" w:color="auto"/>
                                                <w:right w:val="none" w:sz="0" w:space="0" w:color="auto"/>
                                              </w:divBdr>
                                              <w:divsChild>
                                                <w:div w:id="1595746041">
                                                  <w:marLeft w:val="0"/>
                                                  <w:marRight w:val="0"/>
                                                  <w:marTop w:val="0"/>
                                                  <w:marBottom w:val="0"/>
                                                  <w:divBdr>
                                                    <w:top w:val="none" w:sz="0" w:space="0" w:color="auto"/>
                                                    <w:left w:val="none" w:sz="0" w:space="0" w:color="auto"/>
                                                    <w:bottom w:val="none" w:sz="0" w:space="0" w:color="auto"/>
                                                    <w:right w:val="none" w:sz="0" w:space="0" w:color="auto"/>
                                                  </w:divBdr>
                                                  <w:divsChild>
                                                    <w:div w:id="255286187">
                                                      <w:marLeft w:val="0"/>
                                                      <w:marRight w:val="0"/>
                                                      <w:marTop w:val="0"/>
                                                      <w:marBottom w:val="0"/>
                                                      <w:divBdr>
                                                        <w:top w:val="none" w:sz="0" w:space="0" w:color="auto"/>
                                                        <w:left w:val="none" w:sz="0" w:space="0" w:color="auto"/>
                                                        <w:bottom w:val="none" w:sz="0" w:space="0" w:color="auto"/>
                                                        <w:right w:val="none" w:sz="0" w:space="0" w:color="auto"/>
                                                      </w:divBdr>
                                                      <w:divsChild>
                                                        <w:div w:id="229925278">
                                                          <w:marLeft w:val="0"/>
                                                          <w:marRight w:val="0"/>
                                                          <w:marTop w:val="0"/>
                                                          <w:marBottom w:val="0"/>
                                                          <w:divBdr>
                                                            <w:top w:val="none" w:sz="0" w:space="0" w:color="auto"/>
                                                            <w:left w:val="none" w:sz="0" w:space="0" w:color="auto"/>
                                                            <w:bottom w:val="none" w:sz="0" w:space="0" w:color="auto"/>
                                                            <w:right w:val="none" w:sz="0" w:space="0" w:color="auto"/>
                                                          </w:divBdr>
                                                          <w:divsChild>
                                                            <w:div w:id="1699349825">
                                                              <w:marLeft w:val="0"/>
                                                              <w:marRight w:val="0"/>
                                                              <w:marTop w:val="0"/>
                                                              <w:marBottom w:val="0"/>
                                                              <w:divBdr>
                                                                <w:top w:val="none" w:sz="0" w:space="0" w:color="auto"/>
                                                                <w:left w:val="none" w:sz="0" w:space="0" w:color="auto"/>
                                                                <w:bottom w:val="none" w:sz="0" w:space="0" w:color="auto"/>
                                                                <w:right w:val="none" w:sz="0" w:space="0" w:color="auto"/>
                                                              </w:divBdr>
                                                              <w:divsChild>
                                                                <w:div w:id="1734964955">
                                                                  <w:marLeft w:val="0"/>
                                                                  <w:marRight w:val="0"/>
                                                                  <w:marTop w:val="0"/>
                                                                  <w:marBottom w:val="0"/>
                                                                  <w:divBdr>
                                                                    <w:top w:val="none" w:sz="0" w:space="0" w:color="auto"/>
                                                                    <w:left w:val="none" w:sz="0" w:space="0" w:color="auto"/>
                                                                    <w:bottom w:val="none" w:sz="0" w:space="0" w:color="auto"/>
                                                                    <w:right w:val="none" w:sz="0" w:space="0" w:color="auto"/>
                                                                  </w:divBdr>
                                                                  <w:divsChild>
                                                                    <w:div w:id="898639283">
                                                                      <w:marLeft w:val="0"/>
                                                                      <w:marRight w:val="0"/>
                                                                      <w:marTop w:val="0"/>
                                                                      <w:marBottom w:val="0"/>
                                                                      <w:divBdr>
                                                                        <w:top w:val="none" w:sz="0" w:space="0" w:color="auto"/>
                                                                        <w:left w:val="none" w:sz="0" w:space="0" w:color="auto"/>
                                                                        <w:bottom w:val="none" w:sz="0" w:space="0" w:color="auto"/>
                                                                        <w:right w:val="none" w:sz="0" w:space="0" w:color="auto"/>
                                                                      </w:divBdr>
                                                                      <w:divsChild>
                                                                        <w:div w:id="1292635952">
                                                                          <w:marLeft w:val="0"/>
                                                                          <w:marRight w:val="0"/>
                                                                          <w:marTop w:val="0"/>
                                                                          <w:marBottom w:val="0"/>
                                                                          <w:divBdr>
                                                                            <w:top w:val="none" w:sz="0" w:space="0" w:color="auto"/>
                                                                            <w:left w:val="none" w:sz="0" w:space="0" w:color="auto"/>
                                                                            <w:bottom w:val="none" w:sz="0" w:space="0" w:color="auto"/>
                                                                            <w:right w:val="none" w:sz="0" w:space="0" w:color="auto"/>
                                                                          </w:divBdr>
                                                                          <w:divsChild>
                                                                            <w:div w:id="246237011">
                                                                              <w:marLeft w:val="0"/>
                                                                              <w:marRight w:val="0"/>
                                                                              <w:marTop w:val="0"/>
                                                                              <w:marBottom w:val="0"/>
                                                                              <w:divBdr>
                                                                                <w:top w:val="none" w:sz="0" w:space="0" w:color="auto"/>
                                                                                <w:left w:val="none" w:sz="0" w:space="0" w:color="auto"/>
                                                                                <w:bottom w:val="none" w:sz="0" w:space="0" w:color="auto"/>
                                                                                <w:right w:val="none" w:sz="0" w:space="0" w:color="auto"/>
                                                                              </w:divBdr>
                                                                              <w:divsChild>
                                                                                <w:div w:id="2093887078">
                                                                                  <w:marLeft w:val="0"/>
                                                                                  <w:marRight w:val="0"/>
                                                                                  <w:marTop w:val="0"/>
                                                                                  <w:marBottom w:val="0"/>
                                                                                  <w:divBdr>
                                                                                    <w:top w:val="none" w:sz="0" w:space="0" w:color="auto"/>
                                                                                    <w:left w:val="none" w:sz="0" w:space="0" w:color="auto"/>
                                                                                    <w:bottom w:val="none" w:sz="0" w:space="0" w:color="auto"/>
                                                                                    <w:right w:val="none" w:sz="0" w:space="0" w:color="auto"/>
                                                                                  </w:divBdr>
                                                                                  <w:divsChild>
                                                                                    <w:div w:id="762647853">
                                                                                      <w:marLeft w:val="0"/>
                                                                                      <w:marRight w:val="0"/>
                                                                                      <w:marTop w:val="0"/>
                                                                                      <w:marBottom w:val="0"/>
                                                                                      <w:divBdr>
                                                                                        <w:top w:val="none" w:sz="0" w:space="0" w:color="auto"/>
                                                                                        <w:left w:val="none" w:sz="0" w:space="0" w:color="auto"/>
                                                                                        <w:bottom w:val="none" w:sz="0" w:space="0" w:color="auto"/>
                                                                                        <w:right w:val="none" w:sz="0" w:space="0" w:color="auto"/>
                                                                                      </w:divBdr>
                                                                                      <w:divsChild>
                                                                                        <w:div w:id="722682552">
                                                                                          <w:marLeft w:val="0"/>
                                                                                          <w:marRight w:val="0"/>
                                                                                          <w:marTop w:val="0"/>
                                                                                          <w:marBottom w:val="0"/>
                                                                                          <w:divBdr>
                                                                                            <w:top w:val="single" w:sz="6" w:space="0" w:color="A7B3BD"/>
                                                                                            <w:left w:val="none" w:sz="0" w:space="0" w:color="auto"/>
                                                                                            <w:bottom w:val="none" w:sz="0" w:space="0" w:color="auto"/>
                                                                                            <w:right w:val="none" w:sz="0" w:space="0" w:color="auto"/>
                                                                                          </w:divBdr>
                                                                                          <w:divsChild>
                                                                                            <w:div w:id="12982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951315">
      <w:bodyDiv w:val="1"/>
      <w:marLeft w:val="0"/>
      <w:marRight w:val="0"/>
      <w:marTop w:val="0"/>
      <w:marBottom w:val="0"/>
      <w:divBdr>
        <w:top w:val="none" w:sz="0" w:space="0" w:color="auto"/>
        <w:left w:val="none" w:sz="0" w:space="0" w:color="auto"/>
        <w:bottom w:val="none" w:sz="0" w:space="0" w:color="auto"/>
        <w:right w:val="none" w:sz="0" w:space="0" w:color="auto"/>
      </w:divBdr>
    </w:div>
    <w:div w:id="2027560415">
      <w:bodyDiv w:val="1"/>
      <w:marLeft w:val="0"/>
      <w:marRight w:val="0"/>
      <w:marTop w:val="0"/>
      <w:marBottom w:val="0"/>
      <w:divBdr>
        <w:top w:val="none" w:sz="0" w:space="0" w:color="auto"/>
        <w:left w:val="none" w:sz="0" w:space="0" w:color="auto"/>
        <w:bottom w:val="none" w:sz="0" w:space="0" w:color="auto"/>
        <w:right w:val="none" w:sz="0" w:space="0" w:color="auto"/>
      </w:divBdr>
    </w:div>
    <w:div w:id="2035685702">
      <w:bodyDiv w:val="1"/>
      <w:marLeft w:val="0"/>
      <w:marRight w:val="0"/>
      <w:marTop w:val="0"/>
      <w:marBottom w:val="0"/>
      <w:divBdr>
        <w:top w:val="none" w:sz="0" w:space="0" w:color="auto"/>
        <w:left w:val="none" w:sz="0" w:space="0" w:color="auto"/>
        <w:bottom w:val="none" w:sz="0" w:space="0" w:color="auto"/>
        <w:right w:val="none" w:sz="0" w:space="0" w:color="auto"/>
      </w:divBdr>
      <w:divsChild>
        <w:div w:id="1000426031">
          <w:marLeft w:val="0"/>
          <w:marRight w:val="0"/>
          <w:marTop w:val="0"/>
          <w:marBottom w:val="0"/>
          <w:divBdr>
            <w:top w:val="none" w:sz="0" w:space="0" w:color="auto"/>
            <w:left w:val="none" w:sz="0" w:space="0" w:color="auto"/>
            <w:bottom w:val="none" w:sz="0" w:space="0" w:color="auto"/>
            <w:right w:val="none" w:sz="0" w:space="0" w:color="auto"/>
          </w:divBdr>
          <w:divsChild>
            <w:div w:id="2000385080">
              <w:marLeft w:val="0"/>
              <w:marRight w:val="0"/>
              <w:marTop w:val="0"/>
              <w:marBottom w:val="0"/>
              <w:divBdr>
                <w:top w:val="none" w:sz="0" w:space="0" w:color="auto"/>
                <w:left w:val="none" w:sz="0" w:space="0" w:color="auto"/>
                <w:bottom w:val="none" w:sz="0" w:space="0" w:color="auto"/>
                <w:right w:val="none" w:sz="0" w:space="0" w:color="auto"/>
              </w:divBdr>
              <w:divsChild>
                <w:div w:id="1281955251">
                  <w:marLeft w:val="0"/>
                  <w:marRight w:val="0"/>
                  <w:marTop w:val="0"/>
                  <w:marBottom w:val="0"/>
                  <w:divBdr>
                    <w:top w:val="none" w:sz="0" w:space="0" w:color="auto"/>
                    <w:left w:val="none" w:sz="0" w:space="0" w:color="auto"/>
                    <w:bottom w:val="none" w:sz="0" w:space="0" w:color="auto"/>
                    <w:right w:val="none" w:sz="0" w:space="0" w:color="auto"/>
                  </w:divBdr>
                  <w:divsChild>
                    <w:div w:id="1928070927">
                      <w:marLeft w:val="0"/>
                      <w:marRight w:val="0"/>
                      <w:marTop w:val="0"/>
                      <w:marBottom w:val="0"/>
                      <w:divBdr>
                        <w:top w:val="none" w:sz="0" w:space="0" w:color="auto"/>
                        <w:left w:val="none" w:sz="0" w:space="0" w:color="auto"/>
                        <w:bottom w:val="none" w:sz="0" w:space="0" w:color="auto"/>
                        <w:right w:val="none" w:sz="0" w:space="0" w:color="auto"/>
                      </w:divBdr>
                      <w:divsChild>
                        <w:div w:id="2128309779">
                          <w:marLeft w:val="0"/>
                          <w:marRight w:val="0"/>
                          <w:marTop w:val="0"/>
                          <w:marBottom w:val="0"/>
                          <w:divBdr>
                            <w:top w:val="none" w:sz="0" w:space="0" w:color="auto"/>
                            <w:left w:val="none" w:sz="0" w:space="0" w:color="auto"/>
                            <w:bottom w:val="none" w:sz="0" w:space="0" w:color="auto"/>
                            <w:right w:val="none" w:sz="0" w:space="0" w:color="auto"/>
                          </w:divBdr>
                          <w:divsChild>
                            <w:div w:id="20978346">
                              <w:marLeft w:val="0"/>
                              <w:marRight w:val="0"/>
                              <w:marTop w:val="0"/>
                              <w:marBottom w:val="0"/>
                              <w:divBdr>
                                <w:top w:val="none" w:sz="0" w:space="0" w:color="auto"/>
                                <w:left w:val="none" w:sz="0" w:space="0" w:color="auto"/>
                                <w:bottom w:val="none" w:sz="0" w:space="0" w:color="auto"/>
                                <w:right w:val="none" w:sz="0" w:space="0" w:color="auto"/>
                              </w:divBdr>
                              <w:divsChild>
                                <w:div w:id="755321491">
                                  <w:marLeft w:val="0"/>
                                  <w:marRight w:val="0"/>
                                  <w:marTop w:val="0"/>
                                  <w:marBottom w:val="0"/>
                                  <w:divBdr>
                                    <w:top w:val="none" w:sz="0" w:space="0" w:color="auto"/>
                                    <w:left w:val="none" w:sz="0" w:space="0" w:color="auto"/>
                                    <w:bottom w:val="none" w:sz="0" w:space="0" w:color="auto"/>
                                    <w:right w:val="none" w:sz="0" w:space="0" w:color="auto"/>
                                  </w:divBdr>
                                  <w:divsChild>
                                    <w:div w:id="1386180280">
                                      <w:marLeft w:val="0"/>
                                      <w:marRight w:val="0"/>
                                      <w:marTop w:val="0"/>
                                      <w:marBottom w:val="0"/>
                                      <w:divBdr>
                                        <w:top w:val="none" w:sz="0" w:space="0" w:color="auto"/>
                                        <w:left w:val="none" w:sz="0" w:space="0" w:color="auto"/>
                                        <w:bottom w:val="none" w:sz="0" w:space="0" w:color="auto"/>
                                        <w:right w:val="none" w:sz="0" w:space="0" w:color="auto"/>
                                      </w:divBdr>
                                      <w:divsChild>
                                        <w:div w:id="95371941">
                                          <w:marLeft w:val="0"/>
                                          <w:marRight w:val="0"/>
                                          <w:marTop w:val="0"/>
                                          <w:marBottom w:val="0"/>
                                          <w:divBdr>
                                            <w:top w:val="none" w:sz="0" w:space="0" w:color="auto"/>
                                            <w:left w:val="none" w:sz="0" w:space="0" w:color="auto"/>
                                            <w:bottom w:val="none" w:sz="0" w:space="0" w:color="auto"/>
                                            <w:right w:val="none" w:sz="0" w:space="0" w:color="auto"/>
                                          </w:divBdr>
                                          <w:divsChild>
                                            <w:div w:id="127164463">
                                              <w:marLeft w:val="0"/>
                                              <w:marRight w:val="0"/>
                                              <w:marTop w:val="0"/>
                                              <w:marBottom w:val="0"/>
                                              <w:divBdr>
                                                <w:top w:val="none" w:sz="0" w:space="0" w:color="auto"/>
                                                <w:left w:val="none" w:sz="0" w:space="0" w:color="auto"/>
                                                <w:bottom w:val="none" w:sz="0" w:space="0" w:color="auto"/>
                                                <w:right w:val="none" w:sz="0" w:space="0" w:color="auto"/>
                                              </w:divBdr>
                                              <w:divsChild>
                                                <w:div w:id="1523468136">
                                                  <w:marLeft w:val="0"/>
                                                  <w:marRight w:val="0"/>
                                                  <w:marTop w:val="0"/>
                                                  <w:marBottom w:val="0"/>
                                                  <w:divBdr>
                                                    <w:top w:val="none" w:sz="0" w:space="0" w:color="auto"/>
                                                    <w:left w:val="none" w:sz="0" w:space="0" w:color="auto"/>
                                                    <w:bottom w:val="none" w:sz="0" w:space="0" w:color="auto"/>
                                                    <w:right w:val="none" w:sz="0" w:space="0" w:color="auto"/>
                                                  </w:divBdr>
                                                  <w:divsChild>
                                                    <w:div w:id="2012296198">
                                                      <w:marLeft w:val="0"/>
                                                      <w:marRight w:val="0"/>
                                                      <w:marTop w:val="0"/>
                                                      <w:marBottom w:val="0"/>
                                                      <w:divBdr>
                                                        <w:top w:val="none" w:sz="0" w:space="0" w:color="auto"/>
                                                        <w:left w:val="none" w:sz="0" w:space="0" w:color="auto"/>
                                                        <w:bottom w:val="none" w:sz="0" w:space="0" w:color="auto"/>
                                                        <w:right w:val="none" w:sz="0" w:space="0" w:color="auto"/>
                                                      </w:divBdr>
                                                      <w:divsChild>
                                                        <w:div w:id="1519734859">
                                                          <w:marLeft w:val="0"/>
                                                          <w:marRight w:val="0"/>
                                                          <w:marTop w:val="0"/>
                                                          <w:marBottom w:val="0"/>
                                                          <w:divBdr>
                                                            <w:top w:val="none" w:sz="0" w:space="0" w:color="auto"/>
                                                            <w:left w:val="none" w:sz="0" w:space="0" w:color="auto"/>
                                                            <w:bottom w:val="none" w:sz="0" w:space="0" w:color="auto"/>
                                                            <w:right w:val="none" w:sz="0" w:space="0" w:color="auto"/>
                                                          </w:divBdr>
                                                          <w:divsChild>
                                                            <w:div w:id="2115401709">
                                                              <w:marLeft w:val="0"/>
                                                              <w:marRight w:val="0"/>
                                                              <w:marTop w:val="0"/>
                                                              <w:marBottom w:val="0"/>
                                                              <w:divBdr>
                                                                <w:top w:val="none" w:sz="0" w:space="0" w:color="auto"/>
                                                                <w:left w:val="none" w:sz="0" w:space="0" w:color="auto"/>
                                                                <w:bottom w:val="none" w:sz="0" w:space="0" w:color="auto"/>
                                                                <w:right w:val="none" w:sz="0" w:space="0" w:color="auto"/>
                                                              </w:divBdr>
                                                              <w:divsChild>
                                                                <w:div w:id="1614283289">
                                                                  <w:marLeft w:val="0"/>
                                                                  <w:marRight w:val="0"/>
                                                                  <w:marTop w:val="0"/>
                                                                  <w:marBottom w:val="0"/>
                                                                  <w:divBdr>
                                                                    <w:top w:val="none" w:sz="0" w:space="0" w:color="auto"/>
                                                                    <w:left w:val="none" w:sz="0" w:space="0" w:color="auto"/>
                                                                    <w:bottom w:val="none" w:sz="0" w:space="0" w:color="auto"/>
                                                                    <w:right w:val="none" w:sz="0" w:space="0" w:color="auto"/>
                                                                  </w:divBdr>
                                                                  <w:divsChild>
                                                                    <w:div w:id="1574437303">
                                                                      <w:marLeft w:val="0"/>
                                                                      <w:marRight w:val="0"/>
                                                                      <w:marTop w:val="0"/>
                                                                      <w:marBottom w:val="0"/>
                                                                      <w:divBdr>
                                                                        <w:top w:val="none" w:sz="0" w:space="0" w:color="auto"/>
                                                                        <w:left w:val="none" w:sz="0" w:space="0" w:color="auto"/>
                                                                        <w:bottom w:val="none" w:sz="0" w:space="0" w:color="auto"/>
                                                                        <w:right w:val="none" w:sz="0" w:space="0" w:color="auto"/>
                                                                      </w:divBdr>
                                                                      <w:divsChild>
                                                                        <w:div w:id="68773097">
                                                                          <w:marLeft w:val="0"/>
                                                                          <w:marRight w:val="0"/>
                                                                          <w:marTop w:val="0"/>
                                                                          <w:marBottom w:val="0"/>
                                                                          <w:divBdr>
                                                                            <w:top w:val="none" w:sz="0" w:space="0" w:color="auto"/>
                                                                            <w:left w:val="none" w:sz="0" w:space="0" w:color="auto"/>
                                                                            <w:bottom w:val="none" w:sz="0" w:space="0" w:color="auto"/>
                                                                            <w:right w:val="none" w:sz="0" w:space="0" w:color="auto"/>
                                                                          </w:divBdr>
                                                                          <w:divsChild>
                                                                            <w:div w:id="1163619766">
                                                                              <w:marLeft w:val="0"/>
                                                                              <w:marRight w:val="0"/>
                                                                              <w:marTop w:val="0"/>
                                                                              <w:marBottom w:val="0"/>
                                                                              <w:divBdr>
                                                                                <w:top w:val="none" w:sz="0" w:space="0" w:color="auto"/>
                                                                                <w:left w:val="none" w:sz="0" w:space="0" w:color="auto"/>
                                                                                <w:bottom w:val="none" w:sz="0" w:space="0" w:color="auto"/>
                                                                                <w:right w:val="none" w:sz="0" w:space="0" w:color="auto"/>
                                                                              </w:divBdr>
                                                                              <w:divsChild>
                                                                                <w:div w:id="2035304101">
                                                                                  <w:marLeft w:val="0"/>
                                                                                  <w:marRight w:val="0"/>
                                                                                  <w:marTop w:val="0"/>
                                                                                  <w:marBottom w:val="0"/>
                                                                                  <w:divBdr>
                                                                                    <w:top w:val="none" w:sz="0" w:space="0" w:color="auto"/>
                                                                                    <w:left w:val="none" w:sz="0" w:space="0" w:color="auto"/>
                                                                                    <w:bottom w:val="none" w:sz="0" w:space="0" w:color="auto"/>
                                                                                    <w:right w:val="none" w:sz="0" w:space="0" w:color="auto"/>
                                                                                  </w:divBdr>
                                                                                  <w:divsChild>
                                                                                    <w:div w:id="696395235">
                                                                                      <w:marLeft w:val="0"/>
                                                                                      <w:marRight w:val="0"/>
                                                                                      <w:marTop w:val="0"/>
                                                                                      <w:marBottom w:val="0"/>
                                                                                      <w:divBdr>
                                                                                        <w:top w:val="none" w:sz="0" w:space="0" w:color="auto"/>
                                                                                        <w:left w:val="none" w:sz="0" w:space="0" w:color="auto"/>
                                                                                        <w:bottom w:val="none" w:sz="0" w:space="0" w:color="auto"/>
                                                                                        <w:right w:val="none" w:sz="0" w:space="0" w:color="auto"/>
                                                                                      </w:divBdr>
                                                                                      <w:divsChild>
                                                                                        <w:div w:id="751927139">
                                                                                          <w:marLeft w:val="0"/>
                                                                                          <w:marRight w:val="0"/>
                                                                                          <w:marTop w:val="0"/>
                                                                                          <w:marBottom w:val="0"/>
                                                                                          <w:divBdr>
                                                                                            <w:top w:val="single" w:sz="6" w:space="0" w:color="A7B3BD"/>
                                                                                            <w:left w:val="none" w:sz="0" w:space="0" w:color="auto"/>
                                                                                            <w:bottom w:val="none" w:sz="0" w:space="0" w:color="auto"/>
                                                                                            <w:right w:val="none" w:sz="0" w:space="0" w:color="auto"/>
                                                                                          </w:divBdr>
                                                                                          <w:divsChild>
                                                                                            <w:div w:id="9615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881821">
      <w:bodyDiv w:val="1"/>
      <w:marLeft w:val="0"/>
      <w:marRight w:val="0"/>
      <w:marTop w:val="0"/>
      <w:marBottom w:val="0"/>
      <w:divBdr>
        <w:top w:val="none" w:sz="0" w:space="0" w:color="auto"/>
        <w:left w:val="none" w:sz="0" w:space="0" w:color="auto"/>
        <w:bottom w:val="none" w:sz="0" w:space="0" w:color="auto"/>
        <w:right w:val="none" w:sz="0" w:space="0" w:color="auto"/>
      </w:divBdr>
    </w:div>
    <w:div w:id="2042775848">
      <w:bodyDiv w:val="1"/>
      <w:marLeft w:val="0"/>
      <w:marRight w:val="0"/>
      <w:marTop w:val="0"/>
      <w:marBottom w:val="0"/>
      <w:divBdr>
        <w:top w:val="none" w:sz="0" w:space="0" w:color="auto"/>
        <w:left w:val="none" w:sz="0" w:space="0" w:color="auto"/>
        <w:bottom w:val="none" w:sz="0" w:space="0" w:color="auto"/>
        <w:right w:val="none" w:sz="0" w:space="0" w:color="auto"/>
      </w:divBdr>
    </w:div>
    <w:div w:id="2046252404">
      <w:bodyDiv w:val="1"/>
      <w:marLeft w:val="0"/>
      <w:marRight w:val="0"/>
      <w:marTop w:val="0"/>
      <w:marBottom w:val="0"/>
      <w:divBdr>
        <w:top w:val="none" w:sz="0" w:space="0" w:color="auto"/>
        <w:left w:val="none" w:sz="0" w:space="0" w:color="auto"/>
        <w:bottom w:val="none" w:sz="0" w:space="0" w:color="auto"/>
        <w:right w:val="none" w:sz="0" w:space="0" w:color="auto"/>
      </w:divBdr>
      <w:divsChild>
        <w:div w:id="320356229">
          <w:marLeft w:val="0"/>
          <w:marRight w:val="0"/>
          <w:marTop w:val="0"/>
          <w:marBottom w:val="0"/>
          <w:divBdr>
            <w:top w:val="none" w:sz="0" w:space="0" w:color="auto"/>
            <w:left w:val="none" w:sz="0" w:space="0" w:color="auto"/>
            <w:bottom w:val="none" w:sz="0" w:space="0" w:color="auto"/>
            <w:right w:val="none" w:sz="0" w:space="0" w:color="auto"/>
          </w:divBdr>
          <w:divsChild>
            <w:div w:id="1654798961">
              <w:marLeft w:val="0"/>
              <w:marRight w:val="0"/>
              <w:marTop w:val="0"/>
              <w:marBottom w:val="0"/>
              <w:divBdr>
                <w:top w:val="none" w:sz="0" w:space="0" w:color="auto"/>
                <w:left w:val="none" w:sz="0" w:space="0" w:color="auto"/>
                <w:bottom w:val="none" w:sz="0" w:space="0" w:color="auto"/>
                <w:right w:val="none" w:sz="0" w:space="0" w:color="auto"/>
              </w:divBdr>
              <w:divsChild>
                <w:div w:id="1237126307">
                  <w:marLeft w:val="0"/>
                  <w:marRight w:val="0"/>
                  <w:marTop w:val="0"/>
                  <w:marBottom w:val="0"/>
                  <w:divBdr>
                    <w:top w:val="none" w:sz="0" w:space="0" w:color="auto"/>
                    <w:left w:val="none" w:sz="0" w:space="0" w:color="auto"/>
                    <w:bottom w:val="none" w:sz="0" w:space="0" w:color="auto"/>
                    <w:right w:val="none" w:sz="0" w:space="0" w:color="auto"/>
                  </w:divBdr>
                  <w:divsChild>
                    <w:div w:id="1786462311">
                      <w:marLeft w:val="0"/>
                      <w:marRight w:val="0"/>
                      <w:marTop w:val="0"/>
                      <w:marBottom w:val="0"/>
                      <w:divBdr>
                        <w:top w:val="none" w:sz="0" w:space="0" w:color="auto"/>
                        <w:left w:val="none" w:sz="0" w:space="0" w:color="auto"/>
                        <w:bottom w:val="none" w:sz="0" w:space="0" w:color="auto"/>
                        <w:right w:val="none" w:sz="0" w:space="0" w:color="auto"/>
                      </w:divBdr>
                      <w:divsChild>
                        <w:div w:id="755328890">
                          <w:marLeft w:val="0"/>
                          <w:marRight w:val="0"/>
                          <w:marTop w:val="0"/>
                          <w:marBottom w:val="0"/>
                          <w:divBdr>
                            <w:top w:val="none" w:sz="0" w:space="0" w:color="auto"/>
                            <w:left w:val="none" w:sz="0" w:space="0" w:color="auto"/>
                            <w:bottom w:val="none" w:sz="0" w:space="0" w:color="auto"/>
                            <w:right w:val="none" w:sz="0" w:space="0" w:color="auto"/>
                          </w:divBdr>
                          <w:divsChild>
                            <w:div w:id="305089022">
                              <w:marLeft w:val="0"/>
                              <w:marRight w:val="0"/>
                              <w:marTop w:val="0"/>
                              <w:marBottom w:val="0"/>
                              <w:divBdr>
                                <w:top w:val="none" w:sz="0" w:space="0" w:color="auto"/>
                                <w:left w:val="none" w:sz="0" w:space="0" w:color="auto"/>
                                <w:bottom w:val="none" w:sz="0" w:space="0" w:color="auto"/>
                                <w:right w:val="none" w:sz="0" w:space="0" w:color="auto"/>
                              </w:divBdr>
                              <w:divsChild>
                                <w:div w:id="2041514198">
                                  <w:marLeft w:val="0"/>
                                  <w:marRight w:val="0"/>
                                  <w:marTop w:val="0"/>
                                  <w:marBottom w:val="0"/>
                                  <w:divBdr>
                                    <w:top w:val="none" w:sz="0" w:space="0" w:color="auto"/>
                                    <w:left w:val="none" w:sz="0" w:space="0" w:color="auto"/>
                                    <w:bottom w:val="none" w:sz="0" w:space="0" w:color="auto"/>
                                    <w:right w:val="none" w:sz="0" w:space="0" w:color="auto"/>
                                  </w:divBdr>
                                  <w:divsChild>
                                    <w:div w:id="1312369283">
                                      <w:marLeft w:val="0"/>
                                      <w:marRight w:val="0"/>
                                      <w:marTop w:val="0"/>
                                      <w:marBottom w:val="0"/>
                                      <w:divBdr>
                                        <w:top w:val="none" w:sz="0" w:space="0" w:color="auto"/>
                                        <w:left w:val="none" w:sz="0" w:space="0" w:color="auto"/>
                                        <w:bottom w:val="none" w:sz="0" w:space="0" w:color="auto"/>
                                        <w:right w:val="none" w:sz="0" w:space="0" w:color="auto"/>
                                      </w:divBdr>
                                      <w:divsChild>
                                        <w:div w:id="1228685158">
                                          <w:marLeft w:val="0"/>
                                          <w:marRight w:val="0"/>
                                          <w:marTop w:val="0"/>
                                          <w:marBottom w:val="0"/>
                                          <w:divBdr>
                                            <w:top w:val="none" w:sz="0" w:space="0" w:color="auto"/>
                                            <w:left w:val="none" w:sz="0" w:space="0" w:color="auto"/>
                                            <w:bottom w:val="none" w:sz="0" w:space="0" w:color="auto"/>
                                            <w:right w:val="none" w:sz="0" w:space="0" w:color="auto"/>
                                          </w:divBdr>
                                          <w:divsChild>
                                            <w:div w:id="94402380">
                                              <w:marLeft w:val="0"/>
                                              <w:marRight w:val="0"/>
                                              <w:marTop w:val="0"/>
                                              <w:marBottom w:val="0"/>
                                              <w:divBdr>
                                                <w:top w:val="none" w:sz="0" w:space="0" w:color="auto"/>
                                                <w:left w:val="none" w:sz="0" w:space="0" w:color="auto"/>
                                                <w:bottom w:val="none" w:sz="0" w:space="0" w:color="auto"/>
                                                <w:right w:val="none" w:sz="0" w:space="0" w:color="auto"/>
                                              </w:divBdr>
                                              <w:divsChild>
                                                <w:div w:id="2067364559">
                                                  <w:marLeft w:val="0"/>
                                                  <w:marRight w:val="0"/>
                                                  <w:marTop w:val="0"/>
                                                  <w:marBottom w:val="0"/>
                                                  <w:divBdr>
                                                    <w:top w:val="none" w:sz="0" w:space="0" w:color="auto"/>
                                                    <w:left w:val="none" w:sz="0" w:space="0" w:color="auto"/>
                                                    <w:bottom w:val="none" w:sz="0" w:space="0" w:color="auto"/>
                                                    <w:right w:val="none" w:sz="0" w:space="0" w:color="auto"/>
                                                  </w:divBdr>
                                                  <w:divsChild>
                                                    <w:div w:id="55519968">
                                                      <w:marLeft w:val="0"/>
                                                      <w:marRight w:val="0"/>
                                                      <w:marTop w:val="0"/>
                                                      <w:marBottom w:val="0"/>
                                                      <w:divBdr>
                                                        <w:top w:val="none" w:sz="0" w:space="0" w:color="auto"/>
                                                        <w:left w:val="none" w:sz="0" w:space="0" w:color="auto"/>
                                                        <w:bottom w:val="none" w:sz="0" w:space="0" w:color="auto"/>
                                                        <w:right w:val="none" w:sz="0" w:space="0" w:color="auto"/>
                                                      </w:divBdr>
                                                      <w:divsChild>
                                                        <w:div w:id="1340228863">
                                                          <w:marLeft w:val="0"/>
                                                          <w:marRight w:val="0"/>
                                                          <w:marTop w:val="0"/>
                                                          <w:marBottom w:val="0"/>
                                                          <w:divBdr>
                                                            <w:top w:val="none" w:sz="0" w:space="0" w:color="auto"/>
                                                            <w:left w:val="none" w:sz="0" w:space="0" w:color="auto"/>
                                                            <w:bottom w:val="none" w:sz="0" w:space="0" w:color="auto"/>
                                                            <w:right w:val="none" w:sz="0" w:space="0" w:color="auto"/>
                                                          </w:divBdr>
                                                          <w:divsChild>
                                                            <w:div w:id="456874493">
                                                              <w:marLeft w:val="0"/>
                                                              <w:marRight w:val="0"/>
                                                              <w:marTop w:val="0"/>
                                                              <w:marBottom w:val="0"/>
                                                              <w:divBdr>
                                                                <w:top w:val="none" w:sz="0" w:space="0" w:color="auto"/>
                                                                <w:left w:val="none" w:sz="0" w:space="0" w:color="auto"/>
                                                                <w:bottom w:val="none" w:sz="0" w:space="0" w:color="auto"/>
                                                                <w:right w:val="none" w:sz="0" w:space="0" w:color="auto"/>
                                                              </w:divBdr>
                                                              <w:divsChild>
                                                                <w:div w:id="45373240">
                                                                  <w:marLeft w:val="0"/>
                                                                  <w:marRight w:val="0"/>
                                                                  <w:marTop w:val="0"/>
                                                                  <w:marBottom w:val="0"/>
                                                                  <w:divBdr>
                                                                    <w:top w:val="none" w:sz="0" w:space="0" w:color="auto"/>
                                                                    <w:left w:val="none" w:sz="0" w:space="0" w:color="auto"/>
                                                                    <w:bottom w:val="none" w:sz="0" w:space="0" w:color="auto"/>
                                                                    <w:right w:val="none" w:sz="0" w:space="0" w:color="auto"/>
                                                                  </w:divBdr>
                                                                  <w:divsChild>
                                                                    <w:div w:id="1318341357">
                                                                      <w:marLeft w:val="0"/>
                                                                      <w:marRight w:val="0"/>
                                                                      <w:marTop w:val="0"/>
                                                                      <w:marBottom w:val="0"/>
                                                                      <w:divBdr>
                                                                        <w:top w:val="none" w:sz="0" w:space="0" w:color="auto"/>
                                                                        <w:left w:val="none" w:sz="0" w:space="0" w:color="auto"/>
                                                                        <w:bottom w:val="none" w:sz="0" w:space="0" w:color="auto"/>
                                                                        <w:right w:val="none" w:sz="0" w:space="0" w:color="auto"/>
                                                                      </w:divBdr>
                                                                      <w:divsChild>
                                                                        <w:div w:id="293026895">
                                                                          <w:marLeft w:val="0"/>
                                                                          <w:marRight w:val="0"/>
                                                                          <w:marTop w:val="0"/>
                                                                          <w:marBottom w:val="0"/>
                                                                          <w:divBdr>
                                                                            <w:top w:val="none" w:sz="0" w:space="0" w:color="auto"/>
                                                                            <w:left w:val="none" w:sz="0" w:space="0" w:color="auto"/>
                                                                            <w:bottom w:val="none" w:sz="0" w:space="0" w:color="auto"/>
                                                                            <w:right w:val="none" w:sz="0" w:space="0" w:color="auto"/>
                                                                          </w:divBdr>
                                                                          <w:divsChild>
                                                                            <w:div w:id="172385007">
                                                                              <w:marLeft w:val="0"/>
                                                                              <w:marRight w:val="0"/>
                                                                              <w:marTop w:val="0"/>
                                                                              <w:marBottom w:val="0"/>
                                                                              <w:divBdr>
                                                                                <w:top w:val="none" w:sz="0" w:space="0" w:color="auto"/>
                                                                                <w:left w:val="none" w:sz="0" w:space="0" w:color="auto"/>
                                                                                <w:bottom w:val="none" w:sz="0" w:space="0" w:color="auto"/>
                                                                                <w:right w:val="none" w:sz="0" w:space="0" w:color="auto"/>
                                                                              </w:divBdr>
                                                                              <w:divsChild>
                                                                                <w:div w:id="114108319">
                                                                                  <w:marLeft w:val="0"/>
                                                                                  <w:marRight w:val="0"/>
                                                                                  <w:marTop w:val="0"/>
                                                                                  <w:marBottom w:val="0"/>
                                                                                  <w:divBdr>
                                                                                    <w:top w:val="none" w:sz="0" w:space="0" w:color="auto"/>
                                                                                    <w:left w:val="none" w:sz="0" w:space="0" w:color="auto"/>
                                                                                    <w:bottom w:val="none" w:sz="0" w:space="0" w:color="auto"/>
                                                                                    <w:right w:val="none" w:sz="0" w:space="0" w:color="auto"/>
                                                                                  </w:divBdr>
                                                                                  <w:divsChild>
                                                                                    <w:div w:id="1781871726">
                                                                                      <w:marLeft w:val="0"/>
                                                                                      <w:marRight w:val="0"/>
                                                                                      <w:marTop w:val="0"/>
                                                                                      <w:marBottom w:val="0"/>
                                                                                      <w:divBdr>
                                                                                        <w:top w:val="none" w:sz="0" w:space="0" w:color="auto"/>
                                                                                        <w:left w:val="none" w:sz="0" w:space="0" w:color="auto"/>
                                                                                        <w:bottom w:val="none" w:sz="0" w:space="0" w:color="auto"/>
                                                                                        <w:right w:val="none" w:sz="0" w:space="0" w:color="auto"/>
                                                                                      </w:divBdr>
                                                                                      <w:divsChild>
                                                                                        <w:div w:id="2048722420">
                                                                                          <w:marLeft w:val="0"/>
                                                                                          <w:marRight w:val="0"/>
                                                                                          <w:marTop w:val="0"/>
                                                                                          <w:marBottom w:val="0"/>
                                                                                          <w:divBdr>
                                                                                            <w:top w:val="single" w:sz="6" w:space="0" w:color="A7B3BD"/>
                                                                                            <w:left w:val="none" w:sz="0" w:space="0" w:color="auto"/>
                                                                                            <w:bottom w:val="none" w:sz="0" w:space="0" w:color="auto"/>
                                                                                            <w:right w:val="none" w:sz="0" w:space="0" w:color="auto"/>
                                                                                          </w:divBdr>
                                                                                          <w:divsChild>
                                                                                            <w:div w:id="151025962">
                                                                                              <w:marLeft w:val="0"/>
                                                                                              <w:marRight w:val="0"/>
                                                                                              <w:marTop w:val="0"/>
                                                                                              <w:marBottom w:val="0"/>
                                                                                              <w:divBdr>
                                                                                                <w:top w:val="none" w:sz="0" w:space="0" w:color="auto"/>
                                                                                                <w:left w:val="none" w:sz="0" w:space="0" w:color="auto"/>
                                                                                                <w:bottom w:val="none" w:sz="0" w:space="0" w:color="auto"/>
                                                                                                <w:right w:val="none" w:sz="0" w:space="0" w:color="auto"/>
                                                                                              </w:divBdr>
                                                                                              <w:divsChild>
                                                                                                <w:div w:id="1193954861">
                                                                                                  <w:marLeft w:val="0"/>
                                                                                                  <w:marRight w:val="0"/>
                                                                                                  <w:marTop w:val="0"/>
                                                                                                  <w:marBottom w:val="0"/>
                                                                                                  <w:divBdr>
                                                                                                    <w:top w:val="none" w:sz="0" w:space="0" w:color="auto"/>
                                                                                                    <w:left w:val="none" w:sz="0" w:space="0" w:color="auto"/>
                                                                                                    <w:bottom w:val="none" w:sz="0" w:space="0" w:color="auto"/>
                                                                                                    <w:right w:val="none" w:sz="0" w:space="0" w:color="auto"/>
                                                                                                  </w:divBdr>
                                                                                                </w:div>
                                                                                                <w:div w:id="726034953">
                                                                                                  <w:marLeft w:val="0"/>
                                                                                                  <w:marRight w:val="0"/>
                                                                                                  <w:marTop w:val="0"/>
                                                                                                  <w:marBottom w:val="0"/>
                                                                                                  <w:divBdr>
                                                                                                    <w:top w:val="none" w:sz="0" w:space="0" w:color="auto"/>
                                                                                                    <w:left w:val="none" w:sz="0" w:space="0" w:color="auto"/>
                                                                                                    <w:bottom w:val="none" w:sz="0" w:space="0" w:color="auto"/>
                                                                                                    <w:right w:val="none" w:sz="0" w:space="0" w:color="auto"/>
                                                                                                  </w:divBdr>
                                                                                                </w:div>
                                                                                                <w:div w:id="313416202">
                                                                                                  <w:marLeft w:val="0"/>
                                                                                                  <w:marRight w:val="0"/>
                                                                                                  <w:marTop w:val="0"/>
                                                                                                  <w:marBottom w:val="0"/>
                                                                                                  <w:divBdr>
                                                                                                    <w:top w:val="none" w:sz="0" w:space="0" w:color="auto"/>
                                                                                                    <w:left w:val="none" w:sz="0" w:space="0" w:color="auto"/>
                                                                                                    <w:bottom w:val="none" w:sz="0" w:space="0" w:color="auto"/>
                                                                                                    <w:right w:val="none" w:sz="0" w:space="0" w:color="auto"/>
                                                                                                  </w:divBdr>
                                                                                                </w:div>
                                                                                                <w:div w:id="1201017308">
                                                                                                  <w:marLeft w:val="0"/>
                                                                                                  <w:marRight w:val="0"/>
                                                                                                  <w:marTop w:val="0"/>
                                                                                                  <w:marBottom w:val="0"/>
                                                                                                  <w:divBdr>
                                                                                                    <w:top w:val="none" w:sz="0" w:space="0" w:color="auto"/>
                                                                                                    <w:left w:val="none" w:sz="0" w:space="0" w:color="auto"/>
                                                                                                    <w:bottom w:val="none" w:sz="0" w:space="0" w:color="auto"/>
                                                                                                    <w:right w:val="none" w:sz="0" w:space="0" w:color="auto"/>
                                                                                                  </w:divBdr>
                                                                                                </w:div>
                                                                                                <w:div w:id="1117019364">
                                                                                                  <w:marLeft w:val="0"/>
                                                                                                  <w:marRight w:val="0"/>
                                                                                                  <w:marTop w:val="0"/>
                                                                                                  <w:marBottom w:val="0"/>
                                                                                                  <w:divBdr>
                                                                                                    <w:top w:val="none" w:sz="0" w:space="0" w:color="auto"/>
                                                                                                    <w:left w:val="none" w:sz="0" w:space="0" w:color="auto"/>
                                                                                                    <w:bottom w:val="none" w:sz="0" w:space="0" w:color="auto"/>
                                                                                                    <w:right w:val="none" w:sz="0" w:space="0" w:color="auto"/>
                                                                                                  </w:divBdr>
                                                                                                </w:div>
                                                                                                <w:div w:id="966084006">
                                                                                                  <w:marLeft w:val="0"/>
                                                                                                  <w:marRight w:val="0"/>
                                                                                                  <w:marTop w:val="0"/>
                                                                                                  <w:marBottom w:val="0"/>
                                                                                                  <w:divBdr>
                                                                                                    <w:top w:val="none" w:sz="0" w:space="0" w:color="auto"/>
                                                                                                    <w:left w:val="none" w:sz="0" w:space="0" w:color="auto"/>
                                                                                                    <w:bottom w:val="none" w:sz="0" w:space="0" w:color="auto"/>
                                                                                                    <w:right w:val="none" w:sz="0" w:space="0" w:color="auto"/>
                                                                                                  </w:divBdr>
                                                                                                </w:div>
                                                                                                <w:div w:id="332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904765">
      <w:bodyDiv w:val="1"/>
      <w:marLeft w:val="0"/>
      <w:marRight w:val="0"/>
      <w:marTop w:val="0"/>
      <w:marBottom w:val="0"/>
      <w:divBdr>
        <w:top w:val="none" w:sz="0" w:space="0" w:color="auto"/>
        <w:left w:val="none" w:sz="0" w:space="0" w:color="auto"/>
        <w:bottom w:val="none" w:sz="0" w:space="0" w:color="auto"/>
        <w:right w:val="none" w:sz="0" w:space="0" w:color="auto"/>
      </w:divBdr>
    </w:div>
    <w:div w:id="2047288957">
      <w:bodyDiv w:val="1"/>
      <w:marLeft w:val="0"/>
      <w:marRight w:val="0"/>
      <w:marTop w:val="0"/>
      <w:marBottom w:val="0"/>
      <w:divBdr>
        <w:top w:val="none" w:sz="0" w:space="0" w:color="auto"/>
        <w:left w:val="none" w:sz="0" w:space="0" w:color="auto"/>
        <w:bottom w:val="none" w:sz="0" w:space="0" w:color="auto"/>
        <w:right w:val="none" w:sz="0" w:space="0" w:color="auto"/>
      </w:divBdr>
    </w:div>
    <w:div w:id="2048603963">
      <w:bodyDiv w:val="1"/>
      <w:marLeft w:val="0"/>
      <w:marRight w:val="0"/>
      <w:marTop w:val="0"/>
      <w:marBottom w:val="0"/>
      <w:divBdr>
        <w:top w:val="none" w:sz="0" w:space="0" w:color="auto"/>
        <w:left w:val="none" w:sz="0" w:space="0" w:color="auto"/>
        <w:bottom w:val="none" w:sz="0" w:space="0" w:color="auto"/>
        <w:right w:val="none" w:sz="0" w:space="0" w:color="auto"/>
      </w:divBdr>
    </w:div>
    <w:div w:id="2048946306">
      <w:bodyDiv w:val="1"/>
      <w:marLeft w:val="0"/>
      <w:marRight w:val="0"/>
      <w:marTop w:val="0"/>
      <w:marBottom w:val="0"/>
      <w:divBdr>
        <w:top w:val="none" w:sz="0" w:space="0" w:color="auto"/>
        <w:left w:val="none" w:sz="0" w:space="0" w:color="auto"/>
        <w:bottom w:val="none" w:sz="0" w:space="0" w:color="auto"/>
        <w:right w:val="none" w:sz="0" w:space="0" w:color="auto"/>
      </w:divBdr>
      <w:divsChild>
        <w:div w:id="1555770294">
          <w:marLeft w:val="0"/>
          <w:marRight w:val="0"/>
          <w:marTop w:val="0"/>
          <w:marBottom w:val="0"/>
          <w:divBdr>
            <w:top w:val="none" w:sz="0" w:space="0" w:color="auto"/>
            <w:left w:val="none" w:sz="0" w:space="0" w:color="auto"/>
            <w:bottom w:val="none" w:sz="0" w:space="0" w:color="auto"/>
            <w:right w:val="none" w:sz="0" w:space="0" w:color="auto"/>
          </w:divBdr>
          <w:divsChild>
            <w:div w:id="204948360">
              <w:marLeft w:val="0"/>
              <w:marRight w:val="0"/>
              <w:marTop w:val="0"/>
              <w:marBottom w:val="0"/>
              <w:divBdr>
                <w:top w:val="none" w:sz="0" w:space="0" w:color="auto"/>
                <w:left w:val="none" w:sz="0" w:space="0" w:color="auto"/>
                <w:bottom w:val="none" w:sz="0" w:space="0" w:color="auto"/>
                <w:right w:val="none" w:sz="0" w:space="0" w:color="auto"/>
              </w:divBdr>
              <w:divsChild>
                <w:div w:id="885948145">
                  <w:marLeft w:val="0"/>
                  <w:marRight w:val="0"/>
                  <w:marTop w:val="0"/>
                  <w:marBottom w:val="0"/>
                  <w:divBdr>
                    <w:top w:val="none" w:sz="0" w:space="0" w:color="auto"/>
                    <w:left w:val="none" w:sz="0" w:space="0" w:color="auto"/>
                    <w:bottom w:val="none" w:sz="0" w:space="0" w:color="auto"/>
                    <w:right w:val="none" w:sz="0" w:space="0" w:color="auto"/>
                  </w:divBdr>
                  <w:divsChild>
                    <w:div w:id="500395931">
                      <w:marLeft w:val="0"/>
                      <w:marRight w:val="0"/>
                      <w:marTop w:val="0"/>
                      <w:marBottom w:val="0"/>
                      <w:divBdr>
                        <w:top w:val="none" w:sz="0" w:space="0" w:color="auto"/>
                        <w:left w:val="none" w:sz="0" w:space="0" w:color="auto"/>
                        <w:bottom w:val="none" w:sz="0" w:space="0" w:color="auto"/>
                        <w:right w:val="none" w:sz="0" w:space="0" w:color="auto"/>
                      </w:divBdr>
                      <w:divsChild>
                        <w:div w:id="2126386919">
                          <w:marLeft w:val="0"/>
                          <w:marRight w:val="0"/>
                          <w:marTop w:val="0"/>
                          <w:marBottom w:val="0"/>
                          <w:divBdr>
                            <w:top w:val="none" w:sz="0" w:space="0" w:color="auto"/>
                            <w:left w:val="none" w:sz="0" w:space="0" w:color="auto"/>
                            <w:bottom w:val="none" w:sz="0" w:space="0" w:color="auto"/>
                            <w:right w:val="none" w:sz="0" w:space="0" w:color="auto"/>
                          </w:divBdr>
                          <w:divsChild>
                            <w:div w:id="479421764">
                              <w:marLeft w:val="0"/>
                              <w:marRight w:val="0"/>
                              <w:marTop w:val="0"/>
                              <w:marBottom w:val="0"/>
                              <w:divBdr>
                                <w:top w:val="none" w:sz="0" w:space="0" w:color="auto"/>
                                <w:left w:val="none" w:sz="0" w:space="0" w:color="auto"/>
                                <w:bottom w:val="none" w:sz="0" w:space="0" w:color="auto"/>
                                <w:right w:val="none" w:sz="0" w:space="0" w:color="auto"/>
                              </w:divBdr>
                              <w:divsChild>
                                <w:div w:id="173348062">
                                  <w:marLeft w:val="0"/>
                                  <w:marRight w:val="0"/>
                                  <w:marTop w:val="0"/>
                                  <w:marBottom w:val="0"/>
                                  <w:divBdr>
                                    <w:top w:val="none" w:sz="0" w:space="0" w:color="auto"/>
                                    <w:left w:val="none" w:sz="0" w:space="0" w:color="auto"/>
                                    <w:bottom w:val="none" w:sz="0" w:space="0" w:color="auto"/>
                                    <w:right w:val="none" w:sz="0" w:space="0" w:color="auto"/>
                                  </w:divBdr>
                                  <w:divsChild>
                                    <w:div w:id="2034841360">
                                      <w:marLeft w:val="0"/>
                                      <w:marRight w:val="0"/>
                                      <w:marTop w:val="0"/>
                                      <w:marBottom w:val="0"/>
                                      <w:divBdr>
                                        <w:top w:val="none" w:sz="0" w:space="0" w:color="auto"/>
                                        <w:left w:val="none" w:sz="0" w:space="0" w:color="auto"/>
                                        <w:bottom w:val="none" w:sz="0" w:space="0" w:color="auto"/>
                                        <w:right w:val="none" w:sz="0" w:space="0" w:color="auto"/>
                                      </w:divBdr>
                                      <w:divsChild>
                                        <w:div w:id="1289510885">
                                          <w:marLeft w:val="0"/>
                                          <w:marRight w:val="0"/>
                                          <w:marTop w:val="0"/>
                                          <w:marBottom w:val="0"/>
                                          <w:divBdr>
                                            <w:top w:val="none" w:sz="0" w:space="0" w:color="auto"/>
                                            <w:left w:val="none" w:sz="0" w:space="0" w:color="auto"/>
                                            <w:bottom w:val="none" w:sz="0" w:space="0" w:color="auto"/>
                                            <w:right w:val="none" w:sz="0" w:space="0" w:color="auto"/>
                                          </w:divBdr>
                                          <w:divsChild>
                                            <w:div w:id="1993412554">
                                              <w:marLeft w:val="0"/>
                                              <w:marRight w:val="0"/>
                                              <w:marTop w:val="0"/>
                                              <w:marBottom w:val="0"/>
                                              <w:divBdr>
                                                <w:top w:val="none" w:sz="0" w:space="0" w:color="auto"/>
                                                <w:left w:val="none" w:sz="0" w:space="0" w:color="auto"/>
                                                <w:bottom w:val="none" w:sz="0" w:space="0" w:color="auto"/>
                                                <w:right w:val="none" w:sz="0" w:space="0" w:color="auto"/>
                                              </w:divBdr>
                                              <w:divsChild>
                                                <w:div w:id="1431849599">
                                                  <w:marLeft w:val="0"/>
                                                  <w:marRight w:val="0"/>
                                                  <w:marTop w:val="0"/>
                                                  <w:marBottom w:val="0"/>
                                                  <w:divBdr>
                                                    <w:top w:val="none" w:sz="0" w:space="0" w:color="auto"/>
                                                    <w:left w:val="none" w:sz="0" w:space="0" w:color="auto"/>
                                                    <w:bottom w:val="none" w:sz="0" w:space="0" w:color="auto"/>
                                                    <w:right w:val="none" w:sz="0" w:space="0" w:color="auto"/>
                                                  </w:divBdr>
                                                  <w:divsChild>
                                                    <w:div w:id="1630547266">
                                                      <w:marLeft w:val="0"/>
                                                      <w:marRight w:val="0"/>
                                                      <w:marTop w:val="0"/>
                                                      <w:marBottom w:val="0"/>
                                                      <w:divBdr>
                                                        <w:top w:val="none" w:sz="0" w:space="0" w:color="auto"/>
                                                        <w:left w:val="none" w:sz="0" w:space="0" w:color="auto"/>
                                                        <w:bottom w:val="none" w:sz="0" w:space="0" w:color="auto"/>
                                                        <w:right w:val="none" w:sz="0" w:space="0" w:color="auto"/>
                                                      </w:divBdr>
                                                      <w:divsChild>
                                                        <w:div w:id="801650027">
                                                          <w:marLeft w:val="0"/>
                                                          <w:marRight w:val="0"/>
                                                          <w:marTop w:val="0"/>
                                                          <w:marBottom w:val="0"/>
                                                          <w:divBdr>
                                                            <w:top w:val="none" w:sz="0" w:space="0" w:color="auto"/>
                                                            <w:left w:val="none" w:sz="0" w:space="0" w:color="auto"/>
                                                            <w:bottom w:val="none" w:sz="0" w:space="0" w:color="auto"/>
                                                            <w:right w:val="none" w:sz="0" w:space="0" w:color="auto"/>
                                                          </w:divBdr>
                                                          <w:divsChild>
                                                            <w:div w:id="542328948">
                                                              <w:marLeft w:val="0"/>
                                                              <w:marRight w:val="0"/>
                                                              <w:marTop w:val="0"/>
                                                              <w:marBottom w:val="0"/>
                                                              <w:divBdr>
                                                                <w:top w:val="none" w:sz="0" w:space="0" w:color="auto"/>
                                                                <w:left w:val="none" w:sz="0" w:space="0" w:color="auto"/>
                                                                <w:bottom w:val="none" w:sz="0" w:space="0" w:color="auto"/>
                                                                <w:right w:val="none" w:sz="0" w:space="0" w:color="auto"/>
                                                              </w:divBdr>
                                                              <w:divsChild>
                                                                <w:div w:id="498155245">
                                                                  <w:marLeft w:val="0"/>
                                                                  <w:marRight w:val="0"/>
                                                                  <w:marTop w:val="0"/>
                                                                  <w:marBottom w:val="0"/>
                                                                  <w:divBdr>
                                                                    <w:top w:val="none" w:sz="0" w:space="0" w:color="auto"/>
                                                                    <w:left w:val="none" w:sz="0" w:space="0" w:color="auto"/>
                                                                    <w:bottom w:val="none" w:sz="0" w:space="0" w:color="auto"/>
                                                                    <w:right w:val="none" w:sz="0" w:space="0" w:color="auto"/>
                                                                  </w:divBdr>
                                                                  <w:divsChild>
                                                                    <w:div w:id="129784595">
                                                                      <w:marLeft w:val="0"/>
                                                                      <w:marRight w:val="0"/>
                                                                      <w:marTop w:val="0"/>
                                                                      <w:marBottom w:val="0"/>
                                                                      <w:divBdr>
                                                                        <w:top w:val="none" w:sz="0" w:space="0" w:color="auto"/>
                                                                        <w:left w:val="none" w:sz="0" w:space="0" w:color="auto"/>
                                                                        <w:bottom w:val="none" w:sz="0" w:space="0" w:color="auto"/>
                                                                        <w:right w:val="none" w:sz="0" w:space="0" w:color="auto"/>
                                                                      </w:divBdr>
                                                                      <w:divsChild>
                                                                        <w:div w:id="1612741057">
                                                                          <w:marLeft w:val="0"/>
                                                                          <w:marRight w:val="0"/>
                                                                          <w:marTop w:val="0"/>
                                                                          <w:marBottom w:val="0"/>
                                                                          <w:divBdr>
                                                                            <w:top w:val="none" w:sz="0" w:space="0" w:color="auto"/>
                                                                            <w:left w:val="none" w:sz="0" w:space="0" w:color="auto"/>
                                                                            <w:bottom w:val="none" w:sz="0" w:space="0" w:color="auto"/>
                                                                            <w:right w:val="none" w:sz="0" w:space="0" w:color="auto"/>
                                                                          </w:divBdr>
                                                                          <w:divsChild>
                                                                            <w:div w:id="47001109">
                                                                              <w:marLeft w:val="0"/>
                                                                              <w:marRight w:val="0"/>
                                                                              <w:marTop w:val="0"/>
                                                                              <w:marBottom w:val="0"/>
                                                                              <w:divBdr>
                                                                                <w:top w:val="none" w:sz="0" w:space="0" w:color="auto"/>
                                                                                <w:left w:val="none" w:sz="0" w:space="0" w:color="auto"/>
                                                                                <w:bottom w:val="none" w:sz="0" w:space="0" w:color="auto"/>
                                                                                <w:right w:val="none" w:sz="0" w:space="0" w:color="auto"/>
                                                                              </w:divBdr>
                                                                              <w:divsChild>
                                                                                <w:div w:id="1244946389">
                                                                                  <w:marLeft w:val="0"/>
                                                                                  <w:marRight w:val="0"/>
                                                                                  <w:marTop w:val="0"/>
                                                                                  <w:marBottom w:val="0"/>
                                                                                  <w:divBdr>
                                                                                    <w:top w:val="none" w:sz="0" w:space="0" w:color="auto"/>
                                                                                    <w:left w:val="none" w:sz="0" w:space="0" w:color="auto"/>
                                                                                    <w:bottom w:val="none" w:sz="0" w:space="0" w:color="auto"/>
                                                                                    <w:right w:val="none" w:sz="0" w:space="0" w:color="auto"/>
                                                                                  </w:divBdr>
                                                                                  <w:divsChild>
                                                                                    <w:div w:id="1561136211">
                                                                                      <w:marLeft w:val="0"/>
                                                                                      <w:marRight w:val="0"/>
                                                                                      <w:marTop w:val="0"/>
                                                                                      <w:marBottom w:val="0"/>
                                                                                      <w:divBdr>
                                                                                        <w:top w:val="none" w:sz="0" w:space="0" w:color="auto"/>
                                                                                        <w:left w:val="none" w:sz="0" w:space="0" w:color="auto"/>
                                                                                        <w:bottom w:val="none" w:sz="0" w:space="0" w:color="auto"/>
                                                                                        <w:right w:val="none" w:sz="0" w:space="0" w:color="auto"/>
                                                                                      </w:divBdr>
                                                                                      <w:divsChild>
                                                                                        <w:div w:id="959842394">
                                                                                          <w:marLeft w:val="0"/>
                                                                                          <w:marRight w:val="0"/>
                                                                                          <w:marTop w:val="0"/>
                                                                                          <w:marBottom w:val="0"/>
                                                                                          <w:divBdr>
                                                                                            <w:top w:val="single" w:sz="6" w:space="0" w:color="A7B3BD"/>
                                                                                            <w:left w:val="none" w:sz="0" w:space="0" w:color="auto"/>
                                                                                            <w:bottom w:val="none" w:sz="0" w:space="0" w:color="auto"/>
                                                                                            <w:right w:val="none" w:sz="0" w:space="0" w:color="auto"/>
                                                                                          </w:divBdr>
                                                                                          <w:divsChild>
                                                                                            <w:div w:id="268048551">
                                                                                              <w:marLeft w:val="0"/>
                                                                                              <w:marRight w:val="0"/>
                                                                                              <w:marTop w:val="0"/>
                                                                                              <w:marBottom w:val="0"/>
                                                                                              <w:divBdr>
                                                                                                <w:top w:val="none" w:sz="0" w:space="0" w:color="auto"/>
                                                                                                <w:left w:val="none" w:sz="0" w:space="0" w:color="auto"/>
                                                                                                <w:bottom w:val="none" w:sz="0" w:space="0" w:color="auto"/>
                                                                                                <w:right w:val="none" w:sz="0" w:space="0" w:color="auto"/>
                                                                                              </w:divBdr>
                                                                                            </w:div>
                                                                                            <w:div w:id="1464226176">
                                                                                              <w:marLeft w:val="0"/>
                                                                                              <w:marRight w:val="0"/>
                                                                                              <w:marTop w:val="0"/>
                                                                                              <w:marBottom w:val="0"/>
                                                                                              <w:divBdr>
                                                                                                <w:top w:val="none" w:sz="0" w:space="0" w:color="auto"/>
                                                                                                <w:left w:val="none" w:sz="0" w:space="0" w:color="auto"/>
                                                                                                <w:bottom w:val="none" w:sz="0" w:space="0" w:color="auto"/>
                                                                                                <w:right w:val="none" w:sz="0" w:space="0" w:color="auto"/>
                                                                                              </w:divBdr>
                                                                                            </w:div>
                                                                                            <w:div w:id="825319344">
                                                                                              <w:marLeft w:val="0"/>
                                                                                              <w:marRight w:val="0"/>
                                                                                              <w:marTop w:val="0"/>
                                                                                              <w:marBottom w:val="0"/>
                                                                                              <w:divBdr>
                                                                                                <w:top w:val="none" w:sz="0" w:space="0" w:color="auto"/>
                                                                                                <w:left w:val="none" w:sz="0" w:space="0" w:color="auto"/>
                                                                                                <w:bottom w:val="none" w:sz="0" w:space="0" w:color="auto"/>
                                                                                                <w:right w:val="none" w:sz="0" w:space="0" w:color="auto"/>
                                                                                              </w:divBdr>
                                                                                            </w:div>
                                                                                            <w:div w:id="44183730">
                                                                                              <w:marLeft w:val="0"/>
                                                                                              <w:marRight w:val="0"/>
                                                                                              <w:marTop w:val="0"/>
                                                                                              <w:marBottom w:val="0"/>
                                                                                              <w:divBdr>
                                                                                                <w:top w:val="none" w:sz="0" w:space="0" w:color="auto"/>
                                                                                                <w:left w:val="none" w:sz="0" w:space="0" w:color="auto"/>
                                                                                                <w:bottom w:val="none" w:sz="0" w:space="0" w:color="auto"/>
                                                                                                <w:right w:val="none" w:sz="0" w:space="0" w:color="auto"/>
                                                                                              </w:divBdr>
                                                                                            </w:div>
                                                                                            <w:div w:id="995182948">
                                                                                              <w:marLeft w:val="0"/>
                                                                                              <w:marRight w:val="0"/>
                                                                                              <w:marTop w:val="0"/>
                                                                                              <w:marBottom w:val="0"/>
                                                                                              <w:divBdr>
                                                                                                <w:top w:val="none" w:sz="0" w:space="0" w:color="auto"/>
                                                                                                <w:left w:val="none" w:sz="0" w:space="0" w:color="auto"/>
                                                                                                <w:bottom w:val="none" w:sz="0" w:space="0" w:color="auto"/>
                                                                                                <w:right w:val="none" w:sz="0" w:space="0" w:color="auto"/>
                                                                                              </w:divBdr>
                                                                                            </w:div>
                                                                                            <w:div w:id="7683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3535347">
      <w:bodyDiv w:val="1"/>
      <w:marLeft w:val="0"/>
      <w:marRight w:val="0"/>
      <w:marTop w:val="0"/>
      <w:marBottom w:val="0"/>
      <w:divBdr>
        <w:top w:val="none" w:sz="0" w:space="0" w:color="auto"/>
        <w:left w:val="none" w:sz="0" w:space="0" w:color="auto"/>
        <w:bottom w:val="none" w:sz="0" w:space="0" w:color="auto"/>
        <w:right w:val="none" w:sz="0" w:space="0" w:color="auto"/>
      </w:divBdr>
      <w:divsChild>
        <w:div w:id="1809929335">
          <w:marLeft w:val="0"/>
          <w:marRight w:val="0"/>
          <w:marTop w:val="0"/>
          <w:marBottom w:val="0"/>
          <w:divBdr>
            <w:top w:val="none" w:sz="0" w:space="0" w:color="auto"/>
            <w:left w:val="none" w:sz="0" w:space="0" w:color="auto"/>
            <w:bottom w:val="none" w:sz="0" w:space="0" w:color="auto"/>
            <w:right w:val="none" w:sz="0" w:space="0" w:color="auto"/>
          </w:divBdr>
          <w:divsChild>
            <w:div w:id="665091103">
              <w:marLeft w:val="0"/>
              <w:marRight w:val="0"/>
              <w:marTop w:val="0"/>
              <w:marBottom w:val="0"/>
              <w:divBdr>
                <w:top w:val="none" w:sz="0" w:space="0" w:color="auto"/>
                <w:left w:val="none" w:sz="0" w:space="0" w:color="auto"/>
                <w:bottom w:val="none" w:sz="0" w:space="0" w:color="auto"/>
                <w:right w:val="none" w:sz="0" w:space="0" w:color="auto"/>
              </w:divBdr>
              <w:divsChild>
                <w:div w:id="1041708480">
                  <w:marLeft w:val="0"/>
                  <w:marRight w:val="0"/>
                  <w:marTop w:val="0"/>
                  <w:marBottom w:val="0"/>
                  <w:divBdr>
                    <w:top w:val="none" w:sz="0" w:space="0" w:color="auto"/>
                    <w:left w:val="none" w:sz="0" w:space="0" w:color="auto"/>
                    <w:bottom w:val="none" w:sz="0" w:space="0" w:color="auto"/>
                    <w:right w:val="none" w:sz="0" w:space="0" w:color="auto"/>
                  </w:divBdr>
                  <w:divsChild>
                    <w:div w:id="993221867">
                      <w:marLeft w:val="0"/>
                      <w:marRight w:val="0"/>
                      <w:marTop w:val="0"/>
                      <w:marBottom w:val="0"/>
                      <w:divBdr>
                        <w:top w:val="none" w:sz="0" w:space="0" w:color="auto"/>
                        <w:left w:val="none" w:sz="0" w:space="0" w:color="auto"/>
                        <w:bottom w:val="none" w:sz="0" w:space="0" w:color="auto"/>
                        <w:right w:val="none" w:sz="0" w:space="0" w:color="auto"/>
                      </w:divBdr>
                      <w:divsChild>
                        <w:div w:id="1607540363">
                          <w:marLeft w:val="0"/>
                          <w:marRight w:val="0"/>
                          <w:marTop w:val="0"/>
                          <w:marBottom w:val="0"/>
                          <w:divBdr>
                            <w:top w:val="none" w:sz="0" w:space="0" w:color="auto"/>
                            <w:left w:val="none" w:sz="0" w:space="0" w:color="auto"/>
                            <w:bottom w:val="none" w:sz="0" w:space="0" w:color="auto"/>
                            <w:right w:val="none" w:sz="0" w:space="0" w:color="auto"/>
                          </w:divBdr>
                          <w:divsChild>
                            <w:div w:id="902328674">
                              <w:marLeft w:val="0"/>
                              <w:marRight w:val="0"/>
                              <w:marTop w:val="0"/>
                              <w:marBottom w:val="0"/>
                              <w:divBdr>
                                <w:top w:val="none" w:sz="0" w:space="0" w:color="auto"/>
                                <w:left w:val="none" w:sz="0" w:space="0" w:color="auto"/>
                                <w:bottom w:val="none" w:sz="0" w:space="0" w:color="auto"/>
                                <w:right w:val="none" w:sz="0" w:space="0" w:color="auto"/>
                              </w:divBdr>
                              <w:divsChild>
                                <w:div w:id="474223162">
                                  <w:marLeft w:val="0"/>
                                  <w:marRight w:val="0"/>
                                  <w:marTop w:val="0"/>
                                  <w:marBottom w:val="0"/>
                                  <w:divBdr>
                                    <w:top w:val="none" w:sz="0" w:space="0" w:color="auto"/>
                                    <w:left w:val="none" w:sz="0" w:space="0" w:color="auto"/>
                                    <w:bottom w:val="none" w:sz="0" w:space="0" w:color="auto"/>
                                    <w:right w:val="none" w:sz="0" w:space="0" w:color="auto"/>
                                  </w:divBdr>
                                  <w:divsChild>
                                    <w:div w:id="833187692">
                                      <w:marLeft w:val="0"/>
                                      <w:marRight w:val="0"/>
                                      <w:marTop w:val="0"/>
                                      <w:marBottom w:val="0"/>
                                      <w:divBdr>
                                        <w:top w:val="none" w:sz="0" w:space="0" w:color="auto"/>
                                        <w:left w:val="none" w:sz="0" w:space="0" w:color="auto"/>
                                        <w:bottom w:val="none" w:sz="0" w:space="0" w:color="auto"/>
                                        <w:right w:val="none" w:sz="0" w:space="0" w:color="auto"/>
                                      </w:divBdr>
                                      <w:divsChild>
                                        <w:div w:id="1858543729">
                                          <w:marLeft w:val="0"/>
                                          <w:marRight w:val="0"/>
                                          <w:marTop w:val="0"/>
                                          <w:marBottom w:val="0"/>
                                          <w:divBdr>
                                            <w:top w:val="none" w:sz="0" w:space="0" w:color="auto"/>
                                            <w:left w:val="none" w:sz="0" w:space="0" w:color="auto"/>
                                            <w:bottom w:val="none" w:sz="0" w:space="0" w:color="auto"/>
                                            <w:right w:val="none" w:sz="0" w:space="0" w:color="auto"/>
                                          </w:divBdr>
                                          <w:divsChild>
                                            <w:div w:id="360785111">
                                              <w:marLeft w:val="0"/>
                                              <w:marRight w:val="0"/>
                                              <w:marTop w:val="0"/>
                                              <w:marBottom w:val="0"/>
                                              <w:divBdr>
                                                <w:top w:val="none" w:sz="0" w:space="0" w:color="auto"/>
                                                <w:left w:val="none" w:sz="0" w:space="0" w:color="auto"/>
                                                <w:bottom w:val="none" w:sz="0" w:space="0" w:color="auto"/>
                                                <w:right w:val="none" w:sz="0" w:space="0" w:color="auto"/>
                                              </w:divBdr>
                                              <w:divsChild>
                                                <w:div w:id="641275696">
                                                  <w:marLeft w:val="0"/>
                                                  <w:marRight w:val="0"/>
                                                  <w:marTop w:val="0"/>
                                                  <w:marBottom w:val="0"/>
                                                  <w:divBdr>
                                                    <w:top w:val="none" w:sz="0" w:space="0" w:color="auto"/>
                                                    <w:left w:val="none" w:sz="0" w:space="0" w:color="auto"/>
                                                    <w:bottom w:val="none" w:sz="0" w:space="0" w:color="auto"/>
                                                    <w:right w:val="none" w:sz="0" w:space="0" w:color="auto"/>
                                                  </w:divBdr>
                                                  <w:divsChild>
                                                    <w:div w:id="2019771768">
                                                      <w:marLeft w:val="0"/>
                                                      <w:marRight w:val="0"/>
                                                      <w:marTop w:val="0"/>
                                                      <w:marBottom w:val="0"/>
                                                      <w:divBdr>
                                                        <w:top w:val="none" w:sz="0" w:space="0" w:color="auto"/>
                                                        <w:left w:val="none" w:sz="0" w:space="0" w:color="auto"/>
                                                        <w:bottom w:val="none" w:sz="0" w:space="0" w:color="auto"/>
                                                        <w:right w:val="none" w:sz="0" w:space="0" w:color="auto"/>
                                                      </w:divBdr>
                                                      <w:divsChild>
                                                        <w:div w:id="1473718334">
                                                          <w:marLeft w:val="0"/>
                                                          <w:marRight w:val="0"/>
                                                          <w:marTop w:val="0"/>
                                                          <w:marBottom w:val="0"/>
                                                          <w:divBdr>
                                                            <w:top w:val="none" w:sz="0" w:space="0" w:color="auto"/>
                                                            <w:left w:val="none" w:sz="0" w:space="0" w:color="auto"/>
                                                            <w:bottom w:val="none" w:sz="0" w:space="0" w:color="auto"/>
                                                            <w:right w:val="none" w:sz="0" w:space="0" w:color="auto"/>
                                                          </w:divBdr>
                                                          <w:divsChild>
                                                            <w:div w:id="1649049297">
                                                              <w:marLeft w:val="0"/>
                                                              <w:marRight w:val="0"/>
                                                              <w:marTop w:val="0"/>
                                                              <w:marBottom w:val="0"/>
                                                              <w:divBdr>
                                                                <w:top w:val="none" w:sz="0" w:space="0" w:color="auto"/>
                                                                <w:left w:val="none" w:sz="0" w:space="0" w:color="auto"/>
                                                                <w:bottom w:val="none" w:sz="0" w:space="0" w:color="auto"/>
                                                                <w:right w:val="none" w:sz="0" w:space="0" w:color="auto"/>
                                                              </w:divBdr>
                                                              <w:divsChild>
                                                                <w:div w:id="1413818410">
                                                                  <w:marLeft w:val="0"/>
                                                                  <w:marRight w:val="0"/>
                                                                  <w:marTop w:val="0"/>
                                                                  <w:marBottom w:val="0"/>
                                                                  <w:divBdr>
                                                                    <w:top w:val="none" w:sz="0" w:space="0" w:color="auto"/>
                                                                    <w:left w:val="none" w:sz="0" w:space="0" w:color="auto"/>
                                                                    <w:bottom w:val="none" w:sz="0" w:space="0" w:color="auto"/>
                                                                    <w:right w:val="none" w:sz="0" w:space="0" w:color="auto"/>
                                                                  </w:divBdr>
                                                                  <w:divsChild>
                                                                    <w:div w:id="576012932">
                                                                      <w:marLeft w:val="0"/>
                                                                      <w:marRight w:val="0"/>
                                                                      <w:marTop w:val="0"/>
                                                                      <w:marBottom w:val="0"/>
                                                                      <w:divBdr>
                                                                        <w:top w:val="none" w:sz="0" w:space="0" w:color="auto"/>
                                                                        <w:left w:val="none" w:sz="0" w:space="0" w:color="auto"/>
                                                                        <w:bottom w:val="none" w:sz="0" w:space="0" w:color="auto"/>
                                                                        <w:right w:val="none" w:sz="0" w:space="0" w:color="auto"/>
                                                                      </w:divBdr>
                                                                      <w:divsChild>
                                                                        <w:div w:id="238709431">
                                                                          <w:marLeft w:val="0"/>
                                                                          <w:marRight w:val="0"/>
                                                                          <w:marTop w:val="0"/>
                                                                          <w:marBottom w:val="0"/>
                                                                          <w:divBdr>
                                                                            <w:top w:val="none" w:sz="0" w:space="0" w:color="auto"/>
                                                                            <w:left w:val="none" w:sz="0" w:space="0" w:color="auto"/>
                                                                            <w:bottom w:val="none" w:sz="0" w:space="0" w:color="auto"/>
                                                                            <w:right w:val="none" w:sz="0" w:space="0" w:color="auto"/>
                                                                          </w:divBdr>
                                                                          <w:divsChild>
                                                                            <w:div w:id="1222446989">
                                                                              <w:marLeft w:val="0"/>
                                                                              <w:marRight w:val="0"/>
                                                                              <w:marTop w:val="0"/>
                                                                              <w:marBottom w:val="0"/>
                                                                              <w:divBdr>
                                                                                <w:top w:val="none" w:sz="0" w:space="0" w:color="auto"/>
                                                                                <w:left w:val="none" w:sz="0" w:space="0" w:color="auto"/>
                                                                                <w:bottom w:val="none" w:sz="0" w:space="0" w:color="auto"/>
                                                                                <w:right w:val="none" w:sz="0" w:space="0" w:color="auto"/>
                                                                              </w:divBdr>
                                                                              <w:divsChild>
                                                                                <w:div w:id="1886986201">
                                                                                  <w:marLeft w:val="0"/>
                                                                                  <w:marRight w:val="0"/>
                                                                                  <w:marTop w:val="0"/>
                                                                                  <w:marBottom w:val="0"/>
                                                                                  <w:divBdr>
                                                                                    <w:top w:val="none" w:sz="0" w:space="0" w:color="auto"/>
                                                                                    <w:left w:val="none" w:sz="0" w:space="0" w:color="auto"/>
                                                                                    <w:bottom w:val="none" w:sz="0" w:space="0" w:color="auto"/>
                                                                                    <w:right w:val="none" w:sz="0" w:space="0" w:color="auto"/>
                                                                                  </w:divBdr>
                                                                                  <w:divsChild>
                                                                                    <w:div w:id="1536769628">
                                                                                      <w:marLeft w:val="0"/>
                                                                                      <w:marRight w:val="0"/>
                                                                                      <w:marTop w:val="0"/>
                                                                                      <w:marBottom w:val="0"/>
                                                                                      <w:divBdr>
                                                                                        <w:top w:val="none" w:sz="0" w:space="0" w:color="auto"/>
                                                                                        <w:left w:val="none" w:sz="0" w:space="0" w:color="auto"/>
                                                                                        <w:bottom w:val="none" w:sz="0" w:space="0" w:color="auto"/>
                                                                                        <w:right w:val="none" w:sz="0" w:space="0" w:color="auto"/>
                                                                                      </w:divBdr>
                                                                                      <w:divsChild>
                                                                                        <w:div w:id="111048821">
                                                                                          <w:marLeft w:val="0"/>
                                                                                          <w:marRight w:val="0"/>
                                                                                          <w:marTop w:val="0"/>
                                                                                          <w:marBottom w:val="0"/>
                                                                                          <w:divBdr>
                                                                                            <w:top w:val="single" w:sz="6" w:space="0" w:color="A7B3BD"/>
                                                                                            <w:left w:val="none" w:sz="0" w:space="0" w:color="auto"/>
                                                                                            <w:bottom w:val="none" w:sz="0" w:space="0" w:color="auto"/>
                                                                                            <w:right w:val="none" w:sz="0" w:space="0" w:color="auto"/>
                                                                                          </w:divBdr>
                                                                                          <w:divsChild>
                                                                                            <w:div w:id="738476481">
                                                                                              <w:marLeft w:val="0"/>
                                                                                              <w:marRight w:val="0"/>
                                                                                              <w:marTop w:val="0"/>
                                                                                              <w:marBottom w:val="0"/>
                                                                                              <w:divBdr>
                                                                                                <w:top w:val="none" w:sz="0" w:space="0" w:color="auto"/>
                                                                                                <w:left w:val="none" w:sz="0" w:space="0" w:color="auto"/>
                                                                                                <w:bottom w:val="none" w:sz="0" w:space="0" w:color="auto"/>
                                                                                                <w:right w:val="none" w:sz="0" w:space="0" w:color="auto"/>
                                                                                              </w:divBdr>
                                                                                            </w:div>
                                                                                            <w:div w:id="5184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198437">
      <w:bodyDiv w:val="1"/>
      <w:marLeft w:val="0"/>
      <w:marRight w:val="0"/>
      <w:marTop w:val="0"/>
      <w:marBottom w:val="0"/>
      <w:divBdr>
        <w:top w:val="none" w:sz="0" w:space="0" w:color="auto"/>
        <w:left w:val="none" w:sz="0" w:space="0" w:color="auto"/>
        <w:bottom w:val="none" w:sz="0" w:space="0" w:color="auto"/>
        <w:right w:val="none" w:sz="0" w:space="0" w:color="auto"/>
      </w:divBdr>
    </w:div>
    <w:div w:id="2061439847">
      <w:bodyDiv w:val="1"/>
      <w:marLeft w:val="0"/>
      <w:marRight w:val="0"/>
      <w:marTop w:val="0"/>
      <w:marBottom w:val="0"/>
      <w:divBdr>
        <w:top w:val="none" w:sz="0" w:space="0" w:color="auto"/>
        <w:left w:val="none" w:sz="0" w:space="0" w:color="auto"/>
        <w:bottom w:val="none" w:sz="0" w:space="0" w:color="auto"/>
        <w:right w:val="none" w:sz="0" w:space="0" w:color="auto"/>
      </w:divBdr>
    </w:div>
    <w:div w:id="2061972617">
      <w:bodyDiv w:val="1"/>
      <w:marLeft w:val="0"/>
      <w:marRight w:val="0"/>
      <w:marTop w:val="0"/>
      <w:marBottom w:val="0"/>
      <w:divBdr>
        <w:top w:val="none" w:sz="0" w:space="0" w:color="auto"/>
        <w:left w:val="none" w:sz="0" w:space="0" w:color="auto"/>
        <w:bottom w:val="none" w:sz="0" w:space="0" w:color="auto"/>
        <w:right w:val="none" w:sz="0" w:space="0" w:color="auto"/>
      </w:divBdr>
    </w:div>
    <w:div w:id="2063096353">
      <w:bodyDiv w:val="1"/>
      <w:marLeft w:val="0"/>
      <w:marRight w:val="0"/>
      <w:marTop w:val="0"/>
      <w:marBottom w:val="0"/>
      <w:divBdr>
        <w:top w:val="none" w:sz="0" w:space="0" w:color="auto"/>
        <w:left w:val="none" w:sz="0" w:space="0" w:color="auto"/>
        <w:bottom w:val="none" w:sz="0" w:space="0" w:color="auto"/>
        <w:right w:val="none" w:sz="0" w:space="0" w:color="auto"/>
      </w:divBdr>
    </w:div>
    <w:div w:id="2067100487">
      <w:bodyDiv w:val="1"/>
      <w:marLeft w:val="0"/>
      <w:marRight w:val="0"/>
      <w:marTop w:val="0"/>
      <w:marBottom w:val="0"/>
      <w:divBdr>
        <w:top w:val="none" w:sz="0" w:space="0" w:color="auto"/>
        <w:left w:val="none" w:sz="0" w:space="0" w:color="auto"/>
        <w:bottom w:val="none" w:sz="0" w:space="0" w:color="auto"/>
        <w:right w:val="none" w:sz="0" w:space="0" w:color="auto"/>
      </w:divBdr>
    </w:div>
    <w:div w:id="2069959208">
      <w:bodyDiv w:val="1"/>
      <w:marLeft w:val="0"/>
      <w:marRight w:val="0"/>
      <w:marTop w:val="0"/>
      <w:marBottom w:val="0"/>
      <w:divBdr>
        <w:top w:val="none" w:sz="0" w:space="0" w:color="auto"/>
        <w:left w:val="none" w:sz="0" w:space="0" w:color="auto"/>
        <w:bottom w:val="none" w:sz="0" w:space="0" w:color="auto"/>
        <w:right w:val="none" w:sz="0" w:space="0" w:color="auto"/>
      </w:divBdr>
    </w:div>
    <w:div w:id="2079935623">
      <w:bodyDiv w:val="1"/>
      <w:marLeft w:val="0"/>
      <w:marRight w:val="0"/>
      <w:marTop w:val="0"/>
      <w:marBottom w:val="0"/>
      <w:divBdr>
        <w:top w:val="none" w:sz="0" w:space="0" w:color="auto"/>
        <w:left w:val="none" w:sz="0" w:space="0" w:color="auto"/>
        <w:bottom w:val="none" w:sz="0" w:space="0" w:color="auto"/>
        <w:right w:val="none" w:sz="0" w:space="0" w:color="auto"/>
      </w:divBdr>
    </w:div>
    <w:div w:id="2082481022">
      <w:bodyDiv w:val="1"/>
      <w:marLeft w:val="0"/>
      <w:marRight w:val="0"/>
      <w:marTop w:val="0"/>
      <w:marBottom w:val="0"/>
      <w:divBdr>
        <w:top w:val="none" w:sz="0" w:space="0" w:color="auto"/>
        <w:left w:val="none" w:sz="0" w:space="0" w:color="auto"/>
        <w:bottom w:val="none" w:sz="0" w:space="0" w:color="auto"/>
        <w:right w:val="none" w:sz="0" w:space="0" w:color="auto"/>
      </w:divBdr>
    </w:div>
    <w:div w:id="2086224986">
      <w:bodyDiv w:val="1"/>
      <w:marLeft w:val="0"/>
      <w:marRight w:val="0"/>
      <w:marTop w:val="0"/>
      <w:marBottom w:val="0"/>
      <w:divBdr>
        <w:top w:val="none" w:sz="0" w:space="0" w:color="auto"/>
        <w:left w:val="none" w:sz="0" w:space="0" w:color="auto"/>
        <w:bottom w:val="none" w:sz="0" w:space="0" w:color="auto"/>
        <w:right w:val="none" w:sz="0" w:space="0" w:color="auto"/>
      </w:divBdr>
    </w:div>
    <w:div w:id="2087142350">
      <w:bodyDiv w:val="1"/>
      <w:marLeft w:val="0"/>
      <w:marRight w:val="0"/>
      <w:marTop w:val="0"/>
      <w:marBottom w:val="0"/>
      <w:divBdr>
        <w:top w:val="none" w:sz="0" w:space="0" w:color="auto"/>
        <w:left w:val="none" w:sz="0" w:space="0" w:color="auto"/>
        <w:bottom w:val="none" w:sz="0" w:space="0" w:color="auto"/>
        <w:right w:val="none" w:sz="0" w:space="0" w:color="auto"/>
      </w:divBdr>
      <w:divsChild>
        <w:div w:id="637339255">
          <w:marLeft w:val="0"/>
          <w:marRight w:val="0"/>
          <w:marTop w:val="0"/>
          <w:marBottom w:val="0"/>
          <w:divBdr>
            <w:top w:val="none" w:sz="0" w:space="0" w:color="auto"/>
            <w:left w:val="none" w:sz="0" w:space="0" w:color="auto"/>
            <w:bottom w:val="none" w:sz="0" w:space="0" w:color="auto"/>
            <w:right w:val="none" w:sz="0" w:space="0" w:color="auto"/>
          </w:divBdr>
          <w:divsChild>
            <w:div w:id="1684016346">
              <w:marLeft w:val="0"/>
              <w:marRight w:val="0"/>
              <w:marTop w:val="0"/>
              <w:marBottom w:val="0"/>
              <w:divBdr>
                <w:top w:val="none" w:sz="0" w:space="0" w:color="auto"/>
                <w:left w:val="none" w:sz="0" w:space="0" w:color="auto"/>
                <w:bottom w:val="none" w:sz="0" w:space="0" w:color="auto"/>
                <w:right w:val="none" w:sz="0" w:space="0" w:color="auto"/>
              </w:divBdr>
              <w:divsChild>
                <w:div w:id="326254759">
                  <w:marLeft w:val="0"/>
                  <w:marRight w:val="0"/>
                  <w:marTop w:val="0"/>
                  <w:marBottom w:val="0"/>
                  <w:divBdr>
                    <w:top w:val="none" w:sz="0" w:space="0" w:color="auto"/>
                    <w:left w:val="none" w:sz="0" w:space="0" w:color="auto"/>
                    <w:bottom w:val="none" w:sz="0" w:space="0" w:color="auto"/>
                    <w:right w:val="none" w:sz="0" w:space="0" w:color="auto"/>
                  </w:divBdr>
                  <w:divsChild>
                    <w:div w:id="497355270">
                      <w:marLeft w:val="0"/>
                      <w:marRight w:val="0"/>
                      <w:marTop w:val="0"/>
                      <w:marBottom w:val="0"/>
                      <w:divBdr>
                        <w:top w:val="none" w:sz="0" w:space="0" w:color="auto"/>
                        <w:left w:val="none" w:sz="0" w:space="0" w:color="auto"/>
                        <w:bottom w:val="none" w:sz="0" w:space="0" w:color="auto"/>
                        <w:right w:val="none" w:sz="0" w:space="0" w:color="auto"/>
                      </w:divBdr>
                      <w:divsChild>
                        <w:div w:id="391119005">
                          <w:marLeft w:val="0"/>
                          <w:marRight w:val="0"/>
                          <w:marTop w:val="0"/>
                          <w:marBottom w:val="0"/>
                          <w:divBdr>
                            <w:top w:val="none" w:sz="0" w:space="0" w:color="auto"/>
                            <w:left w:val="none" w:sz="0" w:space="0" w:color="auto"/>
                            <w:bottom w:val="none" w:sz="0" w:space="0" w:color="auto"/>
                            <w:right w:val="none" w:sz="0" w:space="0" w:color="auto"/>
                          </w:divBdr>
                          <w:divsChild>
                            <w:div w:id="424226213">
                              <w:marLeft w:val="0"/>
                              <w:marRight w:val="0"/>
                              <w:marTop w:val="0"/>
                              <w:marBottom w:val="0"/>
                              <w:divBdr>
                                <w:top w:val="none" w:sz="0" w:space="0" w:color="auto"/>
                                <w:left w:val="none" w:sz="0" w:space="0" w:color="auto"/>
                                <w:bottom w:val="none" w:sz="0" w:space="0" w:color="auto"/>
                                <w:right w:val="none" w:sz="0" w:space="0" w:color="auto"/>
                              </w:divBdr>
                              <w:divsChild>
                                <w:div w:id="916861179">
                                  <w:marLeft w:val="0"/>
                                  <w:marRight w:val="0"/>
                                  <w:marTop w:val="0"/>
                                  <w:marBottom w:val="0"/>
                                  <w:divBdr>
                                    <w:top w:val="none" w:sz="0" w:space="0" w:color="auto"/>
                                    <w:left w:val="none" w:sz="0" w:space="0" w:color="auto"/>
                                    <w:bottom w:val="none" w:sz="0" w:space="0" w:color="auto"/>
                                    <w:right w:val="none" w:sz="0" w:space="0" w:color="auto"/>
                                  </w:divBdr>
                                  <w:divsChild>
                                    <w:div w:id="1531841782">
                                      <w:marLeft w:val="0"/>
                                      <w:marRight w:val="0"/>
                                      <w:marTop w:val="0"/>
                                      <w:marBottom w:val="0"/>
                                      <w:divBdr>
                                        <w:top w:val="none" w:sz="0" w:space="0" w:color="auto"/>
                                        <w:left w:val="none" w:sz="0" w:space="0" w:color="auto"/>
                                        <w:bottom w:val="none" w:sz="0" w:space="0" w:color="auto"/>
                                        <w:right w:val="none" w:sz="0" w:space="0" w:color="auto"/>
                                      </w:divBdr>
                                      <w:divsChild>
                                        <w:div w:id="2109739629">
                                          <w:marLeft w:val="0"/>
                                          <w:marRight w:val="0"/>
                                          <w:marTop w:val="0"/>
                                          <w:marBottom w:val="0"/>
                                          <w:divBdr>
                                            <w:top w:val="none" w:sz="0" w:space="0" w:color="auto"/>
                                            <w:left w:val="none" w:sz="0" w:space="0" w:color="auto"/>
                                            <w:bottom w:val="none" w:sz="0" w:space="0" w:color="auto"/>
                                            <w:right w:val="none" w:sz="0" w:space="0" w:color="auto"/>
                                          </w:divBdr>
                                          <w:divsChild>
                                            <w:div w:id="627861334">
                                              <w:marLeft w:val="0"/>
                                              <w:marRight w:val="0"/>
                                              <w:marTop w:val="0"/>
                                              <w:marBottom w:val="0"/>
                                              <w:divBdr>
                                                <w:top w:val="none" w:sz="0" w:space="0" w:color="auto"/>
                                                <w:left w:val="none" w:sz="0" w:space="0" w:color="auto"/>
                                                <w:bottom w:val="none" w:sz="0" w:space="0" w:color="auto"/>
                                                <w:right w:val="none" w:sz="0" w:space="0" w:color="auto"/>
                                              </w:divBdr>
                                              <w:divsChild>
                                                <w:div w:id="987439531">
                                                  <w:marLeft w:val="0"/>
                                                  <w:marRight w:val="0"/>
                                                  <w:marTop w:val="0"/>
                                                  <w:marBottom w:val="0"/>
                                                  <w:divBdr>
                                                    <w:top w:val="none" w:sz="0" w:space="0" w:color="auto"/>
                                                    <w:left w:val="none" w:sz="0" w:space="0" w:color="auto"/>
                                                    <w:bottom w:val="none" w:sz="0" w:space="0" w:color="auto"/>
                                                    <w:right w:val="none" w:sz="0" w:space="0" w:color="auto"/>
                                                  </w:divBdr>
                                                  <w:divsChild>
                                                    <w:div w:id="353307667">
                                                      <w:marLeft w:val="0"/>
                                                      <w:marRight w:val="0"/>
                                                      <w:marTop w:val="0"/>
                                                      <w:marBottom w:val="0"/>
                                                      <w:divBdr>
                                                        <w:top w:val="none" w:sz="0" w:space="0" w:color="auto"/>
                                                        <w:left w:val="none" w:sz="0" w:space="0" w:color="auto"/>
                                                        <w:bottom w:val="none" w:sz="0" w:space="0" w:color="auto"/>
                                                        <w:right w:val="none" w:sz="0" w:space="0" w:color="auto"/>
                                                      </w:divBdr>
                                                      <w:divsChild>
                                                        <w:div w:id="1509826576">
                                                          <w:marLeft w:val="0"/>
                                                          <w:marRight w:val="0"/>
                                                          <w:marTop w:val="0"/>
                                                          <w:marBottom w:val="0"/>
                                                          <w:divBdr>
                                                            <w:top w:val="none" w:sz="0" w:space="0" w:color="auto"/>
                                                            <w:left w:val="none" w:sz="0" w:space="0" w:color="auto"/>
                                                            <w:bottom w:val="none" w:sz="0" w:space="0" w:color="auto"/>
                                                            <w:right w:val="none" w:sz="0" w:space="0" w:color="auto"/>
                                                          </w:divBdr>
                                                          <w:divsChild>
                                                            <w:div w:id="578952426">
                                                              <w:marLeft w:val="0"/>
                                                              <w:marRight w:val="0"/>
                                                              <w:marTop w:val="0"/>
                                                              <w:marBottom w:val="0"/>
                                                              <w:divBdr>
                                                                <w:top w:val="none" w:sz="0" w:space="0" w:color="auto"/>
                                                                <w:left w:val="none" w:sz="0" w:space="0" w:color="auto"/>
                                                                <w:bottom w:val="none" w:sz="0" w:space="0" w:color="auto"/>
                                                                <w:right w:val="none" w:sz="0" w:space="0" w:color="auto"/>
                                                              </w:divBdr>
                                                              <w:divsChild>
                                                                <w:div w:id="1616062968">
                                                                  <w:marLeft w:val="0"/>
                                                                  <w:marRight w:val="0"/>
                                                                  <w:marTop w:val="0"/>
                                                                  <w:marBottom w:val="0"/>
                                                                  <w:divBdr>
                                                                    <w:top w:val="none" w:sz="0" w:space="0" w:color="auto"/>
                                                                    <w:left w:val="none" w:sz="0" w:space="0" w:color="auto"/>
                                                                    <w:bottom w:val="none" w:sz="0" w:space="0" w:color="auto"/>
                                                                    <w:right w:val="none" w:sz="0" w:space="0" w:color="auto"/>
                                                                  </w:divBdr>
                                                                  <w:divsChild>
                                                                    <w:div w:id="4485407">
                                                                      <w:marLeft w:val="0"/>
                                                                      <w:marRight w:val="0"/>
                                                                      <w:marTop w:val="0"/>
                                                                      <w:marBottom w:val="0"/>
                                                                      <w:divBdr>
                                                                        <w:top w:val="none" w:sz="0" w:space="0" w:color="auto"/>
                                                                        <w:left w:val="none" w:sz="0" w:space="0" w:color="auto"/>
                                                                        <w:bottom w:val="none" w:sz="0" w:space="0" w:color="auto"/>
                                                                        <w:right w:val="none" w:sz="0" w:space="0" w:color="auto"/>
                                                                      </w:divBdr>
                                                                      <w:divsChild>
                                                                        <w:div w:id="1690717216">
                                                                          <w:marLeft w:val="0"/>
                                                                          <w:marRight w:val="0"/>
                                                                          <w:marTop w:val="0"/>
                                                                          <w:marBottom w:val="0"/>
                                                                          <w:divBdr>
                                                                            <w:top w:val="none" w:sz="0" w:space="0" w:color="auto"/>
                                                                            <w:left w:val="none" w:sz="0" w:space="0" w:color="auto"/>
                                                                            <w:bottom w:val="none" w:sz="0" w:space="0" w:color="auto"/>
                                                                            <w:right w:val="none" w:sz="0" w:space="0" w:color="auto"/>
                                                                          </w:divBdr>
                                                                          <w:divsChild>
                                                                            <w:div w:id="1016999882">
                                                                              <w:marLeft w:val="0"/>
                                                                              <w:marRight w:val="0"/>
                                                                              <w:marTop w:val="0"/>
                                                                              <w:marBottom w:val="0"/>
                                                                              <w:divBdr>
                                                                                <w:top w:val="none" w:sz="0" w:space="0" w:color="auto"/>
                                                                                <w:left w:val="none" w:sz="0" w:space="0" w:color="auto"/>
                                                                                <w:bottom w:val="none" w:sz="0" w:space="0" w:color="auto"/>
                                                                                <w:right w:val="none" w:sz="0" w:space="0" w:color="auto"/>
                                                                              </w:divBdr>
                                                                              <w:divsChild>
                                                                                <w:div w:id="642151977">
                                                                                  <w:marLeft w:val="0"/>
                                                                                  <w:marRight w:val="0"/>
                                                                                  <w:marTop w:val="0"/>
                                                                                  <w:marBottom w:val="0"/>
                                                                                  <w:divBdr>
                                                                                    <w:top w:val="none" w:sz="0" w:space="0" w:color="auto"/>
                                                                                    <w:left w:val="none" w:sz="0" w:space="0" w:color="auto"/>
                                                                                    <w:bottom w:val="none" w:sz="0" w:space="0" w:color="auto"/>
                                                                                    <w:right w:val="none" w:sz="0" w:space="0" w:color="auto"/>
                                                                                  </w:divBdr>
                                                                                  <w:divsChild>
                                                                                    <w:div w:id="1203516460">
                                                                                      <w:marLeft w:val="0"/>
                                                                                      <w:marRight w:val="0"/>
                                                                                      <w:marTop w:val="0"/>
                                                                                      <w:marBottom w:val="0"/>
                                                                                      <w:divBdr>
                                                                                        <w:top w:val="none" w:sz="0" w:space="0" w:color="auto"/>
                                                                                        <w:left w:val="none" w:sz="0" w:space="0" w:color="auto"/>
                                                                                        <w:bottom w:val="none" w:sz="0" w:space="0" w:color="auto"/>
                                                                                        <w:right w:val="none" w:sz="0" w:space="0" w:color="auto"/>
                                                                                      </w:divBdr>
                                                                                      <w:divsChild>
                                                                                        <w:div w:id="2073041437">
                                                                                          <w:marLeft w:val="0"/>
                                                                                          <w:marRight w:val="0"/>
                                                                                          <w:marTop w:val="0"/>
                                                                                          <w:marBottom w:val="0"/>
                                                                                          <w:divBdr>
                                                                                            <w:top w:val="single" w:sz="6" w:space="0" w:color="A7B3BD"/>
                                                                                            <w:left w:val="none" w:sz="0" w:space="0" w:color="auto"/>
                                                                                            <w:bottom w:val="none" w:sz="0" w:space="0" w:color="auto"/>
                                                                                            <w:right w:val="none" w:sz="0" w:space="0" w:color="auto"/>
                                                                                          </w:divBdr>
                                                                                          <w:divsChild>
                                                                                            <w:div w:id="1218201958">
                                                                                              <w:marLeft w:val="0"/>
                                                                                              <w:marRight w:val="0"/>
                                                                                              <w:marTop w:val="0"/>
                                                                                              <w:marBottom w:val="0"/>
                                                                                              <w:divBdr>
                                                                                                <w:top w:val="none" w:sz="0" w:space="0" w:color="auto"/>
                                                                                                <w:left w:val="none" w:sz="0" w:space="0" w:color="auto"/>
                                                                                                <w:bottom w:val="none" w:sz="0" w:space="0" w:color="auto"/>
                                                                                                <w:right w:val="none" w:sz="0" w:space="0" w:color="auto"/>
                                                                                              </w:divBdr>
                                                                                              <w:divsChild>
                                                                                                <w:div w:id="1856459165">
                                                                                                  <w:marLeft w:val="0"/>
                                                                                                  <w:marRight w:val="0"/>
                                                                                                  <w:marTop w:val="0"/>
                                                                                                  <w:marBottom w:val="0"/>
                                                                                                  <w:divBdr>
                                                                                                    <w:top w:val="none" w:sz="0" w:space="0" w:color="auto"/>
                                                                                                    <w:left w:val="none" w:sz="0" w:space="0" w:color="auto"/>
                                                                                                    <w:bottom w:val="none" w:sz="0" w:space="0" w:color="auto"/>
                                                                                                    <w:right w:val="none" w:sz="0" w:space="0" w:color="auto"/>
                                                                                                  </w:divBdr>
                                                                                                </w:div>
                                                                                                <w:div w:id="100300756">
                                                                                                  <w:marLeft w:val="0"/>
                                                                                                  <w:marRight w:val="0"/>
                                                                                                  <w:marTop w:val="0"/>
                                                                                                  <w:marBottom w:val="0"/>
                                                                                                  <w:divBdr>
                                                                                                    <w:top w:val="none" w:sz="0" w:space="0" w:color="auto"/>
                                                                                                    <w:left w:val="none" w:sz="0" w:space="0" w:color="auto"/>
                                                                                                    <w:bottom w:val="none" w:sz="0" w:space="0" w:color="auto"/>
                                                                                                    <w:right w:val="none" w:sz="0" w:space="0" w:color="auto"/>
                                                                                                  </w:divBdr>
                                                                                                </w:div>
                                                                                                <w:div w:id="8987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308340">
      <w:bodyDiv w:val="1"/>
      <w:marLeft w:val="0"/>
      <w:marRight w:val="0"/>
      <w:marTop w:val="0"/>
      <w:marBottom w:val="0"/>
      <w:divBdr>
        <w:top w:val="none" w:sz="0" w:space="0" w:color="auto"/>
        <w:left w:val="none" w:sz="0" w:space="0" w:color="auto"/>
        <w:bottom w:val="none" w:sz="0" w:space="0" w:color="auto"/>
        <w:right w:val="none" w:sz="0" w:space="0" w:color="auto"/>
      </w:divBdr>
      <w:divsChild>
        <w:div w:id="1763330683">
          <w:marLeft w:val="0"/>
          <w:marRight w:val="0"/>
          <w:marTop w:val="0"/>
          <w:marBottom w:val="0"/>
          <w:divBdr>
            <w:top w:val="none" w:sz="0" w:space="0" w:color="auto"/>
            <w:left w:val="none" w:sz="0" w:space="0" w:color="auto"/>
            <w:bottom w:val="none" w:sz="0" w:space="0" w:color="auto"/>
            <w:right w:val="none" w:sz="0" w:space="0" w:color="auto"/>
          </w:divBdr>
          <w:divsChild>
            <w:div w:id="1320380179">
              <w:marLeft w:val="0"/>
              <w:marRight w:val="0"/>
              <w:marTop w:val="0"/>
              <w:marBottom w:val="0"/>
              <w:divBdr>
                <w:top w:val="none" w:sz="0" w:space="0" w:color="auto"/>
                <w:left w:val="none" w:sz="0" w:space="0" w:color="auto"/>
                <w:bottom w:val="none" w:sz="0" w:space="0" w:color="auto"/>
                <w:right w:val="none" w:sz="0" w:space="0" w:color="auto"/>
              </w:divBdr>
              <w:divsChild>
                <w:div w:id="1421948780">
                  <w:marLeft w:val="0"/>
                  <w:marRight w:val="0"/>
                  <w:marTop w:val="0"/>
                  <w:marBottom w:val="0"/>
                  <w:divBdr>
                    <w:top w:val="none" w:sz="0" w:space="0" w:color="auto"/>
                    <w:left w:val="none" w:sz="0" w:space="0" w:color="auto"/>
                    <w:bottom w:val="none" w:sz="0" w:space="0" w:color="auto"/>
                    <w:right w:val="none" w:sz="0" w:space="0" w:color="auto"/>
                  </w:divBdr>
                  <w:divsChild>
                    <w:div w:id="155652253">
                      <w:marLeft w:val="0"/>
                      <w:marRight w:val="0"/>
                      <w:marTop w:val="0"/>
                      <w:marBottom w:val="0"/>
                      <w:divBdr>
                        <w:top w:val="none" w:sz="0" w:space="0" w:color="auto"/>
                        <w:left w:val="none" w:sz="0" w:space="0" w:color="auto"/>
                        <w:bottom w:val="none" w:sz="0" w:space="0" w:color="auto"/>
                        <w:right w:val="none" w:sz="0" w:space="0" w:color="auto"/>
                      </w:divBdr>
                      <w:divsChild>
                        <w:div w:id="765618817">
                          <w:marLeft w:val="0"/>
                          <w:marRight w:val="0"/>
                          <w:marTop w:val="0"/>
                          <w:marBottom w:val="0"/>
                          <w:divBdr>
                            <w:top w:val="none" w:sz="0" w:space="0" w:color="auto"/>
                            <w:left w:val="none" w:sz="0" w:space="0" w:color="auto"/>
                            <w:bottom w:val="none" w:sz="0" w:space="0" w:color="auto"/>
                            <w:right w:val="none" w:sz="0" w:space="0" w:color="auto"/>
                          </w:divBdr>
                          <w:divsChild>
                            <w:div w:id="486745829">
                              <w:marLeft w:val="0"/>
                              <w:marRight w:val="0"/>
                              <w:marTop w:val="0"/>
                              <w:marBottom w:val="0"/>
                              <w:divBdr>
                                <w:top w:val="none" w:sz="0" w:space="0" w:color="auto"/>
                                <w:left w:val="none" w:sz="0" w:space="0" w:color="auto"/>
                                <w:bottom w:val="none" w:sz="0" w:space="0" w:color="auto"/>
                                <w:right w:val="none" w:sz="0" w:space="0" w:color="auto"/>
                              </w:divBdr>
                              <w:divsChild>
                                <w:div w:id="730233985">
                                  <w:marLeft w:val="0"/>
                                  <w:marRight w:val="0"/>
                                  <w:marTop w:val="0"/>
                                  <w:marBottom w:val="0"/>
                                  <w:divBdr>
                                    <w:top w:val="none" w:sz="0" w:space="0" w:color="auto"/>
                                    <w:left w:val="none" w:sz="0" w:space="0" w:color="auto"/>
                                    <w:bottom w:val="none" w:sz="0" w:space="0" w:color="auto"/>
                                    <w:right w:val="none" w:sz="0" w:space="0" w:color="auto"/>
                                  </w:divBdr>
                                  <w:divsChild>
                                    <w:div w:id="607467235">
                                      <w:marLeft w:val="0"/>
                                      <w:marRight w:val="0"/>
                                      <w:marTop w:val="0"/>
                                      <w:marBottom w:val="0"/>
                                      <w:divBdr>
                                        <w:top w:val="none" w:sz="0" w:space="0" w:color="auto"/>
                                        <w:left w:val="none" w:sz="0" w:space="0" w:color="auto"/>
                                        <w:bottom w:val="none" w:sz="0" w:space="0" w:color="auto"/>
                                        <w:right w:val="none" w:sz="0" w:space="0" w:color="auto"/>
                                      </w:divBdr>
                                      <w:divsChild>
                                        <w:div w:id="741677842">
                                          <w:marLeft w:val="0"/>
                                          <w:marRight w:val="0"/>
                                          <w:marTop w:val="0"/>
                                          <w:marBottom w:val="0"/>
                                          <w:divBdr>
                                            <w:top w:val="none" w:sz="0" w:space="0" w:color="auto"/>
                                            <w:left w:val="none" w:sz="0" w:space="0" w:color="auto"/>
                                            <w:bottom w:val="none" w:sz="0" w:space="0" w:color="auto"/>
                                            <w:right w:val="none" w:sz="0" w:space="0" w:color="auto"/>
                                          </w:divBdr>
                                          <w:divsChild>
                                            <w:div w:id="2092854084">
                                              <w:marLeft w:val="0"/>
                                              <w:marRight w:val="0"/>
                                              <w:marTop w:val="0"/>
                                              <w:marBottom w:val="0"/>
                                              <w:divBdr>
                                                <w:top w:val="none" w:sz="0" w:space="0" w:color="auto"/>
                                                <w:left w:val="none" w:sz="0" w:space="0" w:color="auto"/>
                                                <w:bottom w:val="none" w:sz="0" w:space="0" w:color="auto"/>
                                                <w:right w:val="none" w:sz="0" w:space="0" w:color="auto"/>
                                              </w:divBdr>
                                              <w:divsChild>
                                                <w:div w:id="2070372866">
                                                  <w:marLeft w:val="0"/>
                                                  <w:marRight w:val="0"/>
                                                  <w:marTop w:val="0"/>
                                                  <w:marBottom w:val="0"/>
                                                  <w:divBdr>
                                                    <w:top w:val="none" w:sz="0" w:space="0" w:color="auto"/>
                                                    <w:left w:val="none" w:sz="0" w:space="0" w:color="auto"/>
                                                    <w:bottom w:val="none" w:sz="0" w:space="0" w:color="auto"/>
                                                    <w:right w:val="none" w:sz="0" w:space="0" w:color="auto"/>
                                                  </w:divBdr>
                                                  <w:divsChild>
                                                    <w:div w:id="1372729397">
                                                      <w:marLeft w:val="0"/>
                                                      <w:marRight w:val="0"/>
                                                      <w:marTop w:val="0"/>
                                                      <w:marBottom w:val="0"/>
                                                      <w:divBdr>
                                                        <w:top w:val="none" w:sz="0" w:space="0" w:color="auto"/>
                                                        <w:left w:val="none" w:sz="0" w:space="0" w:color="auto"/>
                                                        <w:bottom w:val="none" w:sz="0" w:space="0" w:color="auto"/>
                                                        <w:right w:val="none" w:sz="0" w:space="0" w:color="auto"/>
                                                      </w:divBdr>
                                                      <w:divsChild>
                                                        <w:div w:id="50888548">
                                                          <w:marLeft w:val="0"/>
                                                          <w:marRight w:val="0"/>
                                                          <w:marTop w:val="0"/>
                                                          <w:marBottom w:val="0"/>
                                                          <w:divBdr>
                                                            <w:top w:val="none" w:sz="0" w:space="0" w:color="auto"/>
                                                            <w:left w:val="none" w:sz="0" w:space="0" w:color="auto"/>
                                                            <w:bottom w:val="none" w:sz="0" w:space="0" w:color="auto"/>
                                                            <w:right w:val="none" w:sz="0" w:space="0" w:color="auto"/>
                                                          </w:divBdr>
                                                          <w:divsChild>
                                                            <w:div w:id="1648363157">
                                                              <w:marLeft w:val="0"/>
                                                              <w:marRight w:val="0"/>
                                                              <w:marTop w:val="0"/>
                                                              <w:marBottom w:val="0"/>
                                                              <w:divBdr>
                                                                <w:top w:val="none" w:sz="0" w:space="0" w:color="auto"/>
                                                                <w:left w:val="none" w:sz="0" w:space="0" w:color="auto"/>
                                                                <w:bottom w:val="none" w:sz="0" w:space="0" w:color="auto"/>
                                                                <w:right w:val="none" w:sz="0" w:space="0" w:color="auto"/>
                                                              </w:divBdr>
                                                              <w:divsChild>
                                                                <w:div w:id="1644694441">
                                                                  <w:marLeft w:val="0"/>
                                                                  <w:marRight w:val="0"/>
                                                                  <w:marTop w:val="0"/>
                                                                  <w:marBottom w:val="0"/>
                                                                  <w:divBdr>
                                                                    <w:top w:val="none" w:sz="0" w:space="0" w:color="auto"/>
                                                                    <w:left w:val="none" w:sz="0" w:space="0" w:color="auto"/>
                                                                    <w:bottom w:val="none" w:sz="0" w:space="0" w:color="auto"/>
                                                                    <w:right w:val="none" w:sz="0" w:space="0" w:color="auto"/>
                                                                  </w:divBdr>
                                                                  <w:divsChild>
                                                                    <w:div w:id="341199930">
                                                                      <w:marLeft w:val="0"/>
                                                                      <w:marRight w:val="0"/>
                                                                      <w:marTop w:val="0"/>
                                                                      <w:marBottom w:val="0"/>
                                                                      <w:divBdr>
                                                                        <w:top w:val="none" w:sz="0" w:space="0" w:color="auto"/>
                                                                        <w:left w:val="none" w:sz="0" w:space="0" w:color="auto"/>
                                                                        <w:bottom w:val="none" w:sz="0" w:space="0" w:color="auto"/>
                                                                        <w:right w:val="none" w:sz="0" w:space="0" w:color="auto"/>
                                                                      </w:divBdr>
                                                                      <w:divsChild>
                                                                        <w:div w:id="557977878">
                                                                          <w:marLeft w:val="0"/>
                                                                          <w:marRight w:val="0"/>
                                                                          <w:marTop w:val="0"/>
                                                                          <w:marBottom w:val="0"/>
                                                                          <w:divBdr>
                                                                            <w:top w:val="none" w:sz="0" w:space="0" w:color="auto"/>
                                                                            <w:left w:val="none" w:sz="0" w:space="0" w:color="auto"/>
                                                                            <w:bottom w:val="none" w:sz="0" w:space="0" w:color="auto"/>
                                                                            <w:right w:val="none" w:sz="0" w:space="0" w:color="auto"/>
                                                                          </w:divBdr>
                                                                          <w:divsChild>
                                                                            <w:div w:id="1402024844">
                                                                              <w:marLeft w:val="0"/>
                                                                              <w:marRight w:val="0"/>
                                                                              <w:marTop w:val="0"/>
                                                                              <w:marBottom w:val="0"/>
                                                                              <w:divBdr>
                                                                                <w:top w:val="none" w:sz="0" w:space="0" w:color="auto"/>
                                                                                <w:left w:val="none" w:sz="0" w:space="0" w:color="auto"/>
                                                                                <w:bottom w:val="none" w:sz="0" w:space="0" w:color="auto"/>
                                                                                <w:right w:val="none" w:sz="0" w:space="0" w:color="auto"/>
                                                                              </w:divBdr>
                                                                              <w:divsChild>
                                                                                <w:div w:id="670453034">
                                                                                  <w:marLeft w:val="0"/>
                                                                                  <w:marRight w:val="0"/>
                                                                                  <w:marTop w:val="0"/>
                                                                                  <w:marBottom w:val="0"/>
                                                                                  <w:divBdr>
                                                                                    <w:top w:val="none" w:sz="0" w:space="0" w:color="auto"/>
                                                                                    <w:left w:val="none" w:sz="0" w:space="0" w:color="auto"/>
                                                                                    <w:bottom w:val="none" w:sz="0" w:space="0" w:color="auto"/>
                                                                                    <w:right w:val="none" w:sz="0" w:space="0" w:color="auto"/>
                                                                                  </w:divBdr>
                                                                                  <w:divsChild>
                                                                                    <w:div w:id="575167766">
                                                                                      <w:marLeft w:val="0"/>
                                                                                      <w:marRight w:val="0"/>
                                                                                      <w:marTop w:val="0"/>
                                                                                      <w:marBottom w:val="0"/>
                                                                                      <w:divBdr>
                                                                                        <w:top w:val="none" w:sz="0" w:space="0" w:color="auto"/>
                                                                                        <w:left w:val="none" w:sz="0" w:space="0" w:color="auto"/>
                                                                                        <w:bottom w:val="none" w:sz="0" w:space="0" w:color="auto"/>
                                                                                        <w:right w:val="none" w:sz="0" w:space="0" w:color="auto"/>
                                                                                      </w:divBdr>
                                                                                      <w:divsChild>
                                                                                        <w:div w:id="1722746071">
                                                                                          <w:marLeft w:val="0"/>
                                                                                          <w:marRight w:val="0"/>
                                                                                          <w:marTop w:val="0"/>
                                                                                          <w:marBottom w:val="0"/>
                                                                                          <w:divBdr>
                                                                                            <w:top w:val="single" w:sz="6" w:space="0" w:color="A7B3BD"/>
                                                                                            <w:left w:val="none" w:sz="0" w:space="0" w:color="auto"/>
                                                                                            <w:bottom w:val="none" w:sz="0" w:space="0" w:color="auto"/>
                                                                                            <w:right w:val="none" w:sz="0" w:space="0" w:color="auto"/>
                                                                                          </w:divBdr>
                                                                                          <w:divsChild>
                                                                                            <w:div w:id="1050574686">
                                                                                              <w:marLeft w:val="0"/>
                                                                                              <w:marRight w:val="0"/>
                                                                                              <w:marTop w:val="0"/>
                                                                                              <w:marBottom w:val="0"/>
                                                                                              <w:divBdr>
                                                                                                <w:top w:val="none" w:sz="0" w:space="0" w:color="auto"/>
                                                                                                <w:left w:val="none" w:sz="0" w:space="0" w:color="auto"/>
                                                                                                <w:bottom w:val="none" w:sz="0" w:space="0" w:color="auto"/>
                                                                                                <w:right w:val="none" w:sz="0" w:space="0" w:color="auto"/>
                                                                                              </w:divBdr>
                                                                                              <w:divsChild>
                                                                                                <w:div w:id="1381128406">
                                                                                                  <w:marLeft w:val="0"/>
                                                                                                  <w:marRight w:val="0"/>
                                                                                                  <w:marTop w:val="0"/>
                                                                                                  <w:marBottom w:val="0"/>
                                                                                                  <w:divBdr>
                                                                                                    <w:top w:val="none" w:sz="0" w:space="0" w:color="auto"/>
                                                                                                    <w:left w:val="single" w:sz="12" w:space="4" w:color="000000"/>
                                                                                                    <w:bottom w:val="none" w:sz="0" w:space="0" w:color="auto"/>
                                                                                                    <w:right w:val="none" w:sz="0" w:space="0" w:color="auto"/>
                                                                                                  </w:divBdr>
                                                                                                  <w:divsChild>
                                                                                                    <w:div w:id="1564371998">
                                                                                                      <w:marLeft w:val="0"/>
                                                                                                      <w:marRight w:val="0"/>
                                                                                                      <w:marTop w:val="0"/>
                                                                                                      <w:marBottom w:val="0"/>
                                                                                                      <w:divBdr>
                                                                                                        <w:top w:val="none" w:sz="0" w:space="0" w:color="auto"/>
                                                                                                        <w:left w:val="none" w:sz="0" w:space="0" w:color="auto"/>
                                                                                                        <w:bottom w:val="none" w:sz="0" w:space="0" w:color="auto"/>
                                                                                                        <w:right w:val="none" w:sz="0" w:space="0" w:color="auto"/>
                                                                                                      </w:divBdr>
                                                                                                      <w:divsChild>
                                                                                                        <w:div w:id="1154493307">
                                                                                                          <w:marLeft w:val="0"/>
                                                                                                          <w:marRight w:val="0"/>
                                                                                                          <w:marTop w:val="0"/>
                                                                                                          <w:marBottom w:val="0"/>
                                                                                                          <w:divBdr>
                                                                                                            <w:top w:val="none" w:sz="0" w:space="0" w:color="auto"/>
                                                                                                            <w:left w:val="none" w:sz="0" w:space="0" w:color="auto"/>
                                                                                                            <w:bottom w:val="none" w:sz="0" w:space="0" w:color="auto"/>
                                                                                                            <w:right w:val="none" w:sz="0" w:space="0" w:color="auto"/>
                                                                                                          </w:divBdr>
                                                                                                        </w:div>
                                                                                                        <w:div w:id="675694856">
                                                                                                          <w:marLeft w:val="0"/>
                                                                                                          <w:marRight w:val="0"/>
                                                                                                          <w:marTop w:val="0"/>
                                                                                                          <w:marBottom w:val="0"/>
                                                                                                          <w:divBdr>
                                                                                                            <w:top w:val="none" w:sz="0" w:space="0" w:color="auto"/>
                                                                                                            <w:left w:val="none" w:sz="0" w:space="0" w:color="auto"/>
                                                                                                            <w:bottom w:val="none" w:sz="0" w:space="0" w:color="auto"/>
                                                                                                            <w:right w:val="none" w:sz="0" w:space="0" w:color="auto"/>
                                                                                                          </w:divBdr>
                                                                                                        </w:div>
                                                                                                        <w:div w:id="1524244862">
                                                                                                          <w:marLeft w:val="0"/>
                                                                                                          <w:marRight w:val="0"/>
                                                                                                          <w:marTop w:val="0"/>
                                                                                                          <w:marBottom w:val="0"/>
                                                                                                          <w:divBdr>
                                                                                                            <w:top w:val="none" w:sz="0" w:space="0" w:color="auto"/>
                                                                                                            <w:left w:val="none" w:sz="0" w:space="0" w:color="auto"/>
                                                                                                            <w:bottom w:val="none" w:sz="0" w:space="0" w:color="auto"/>
                                                                                                            <w:right w:val="none" w:sz="0" w:space="0" w:color="auto"/>
                                                                                                          </w:divBdr>
                                                                                                        </w:div>
                                                                                                        <w:div w:id="2057049931">
                                                                                                          <w:marLeft w:val="0"/>
                                                                                                          <w:marRight w:val="0"/>
                                                                                                          <w:marTop w:val="0"/>
                                                                                                          <w:marBottom w:val="0"/>
                                                                                                          <w:divBdr>
                                                                                                            <w:top w:val="none" w:sz="0" w:space="0" w:color="auto"/>
                                                                                                            <w:left w:val="none" w:sz="0" w:space="0" w:color="auto"/>
                                                                                                            <w:bottom w:val="none" w:sz="0" w:space="0" w:color="auto"/>
                                                                                                            <w:right w:val="none" w:sz="0" w:space="0" w:color="auto"/>
                                                                                                          </w:divBdr>
                                                                                                        </w:div>
                                                                                                        <w:div w:id="6211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424780">
      <w:bodyDiv w:val="1"/>
      <w:marLeft w:val="0"/>
      <w:marRight w:val="0"/>
      <w:marTop w:val="0"/>
      <w:marBottom w:val="0"/>
      <w:divBdr>
        <w:top w:val="none" w:sz="0" w:space="0" w:color="auto"/>
        <w:left w:val="none" w:sz="0" w:space="0" w:color="auto"/>
        <w:bottom w:val="none" w:sz="0" w:space="0" w:color="auto"/>
        <w:right w:val="none" w:sz="0" w:space="0" w:color="auto"/>
      </w:divBdr>
      <w:divsChild>
        <w:div w:id="660355216">
          <w:marLeft w:val="0"/>
          <w:marRight w:val="0"/>
          <w:marTop w:val="0"/>
          <w:marBottom w:val="0"/>
          <w:divBdr>
            <w:top w:val="none" w:sz="0" w:space="0" w:color="auto"/>
            <w:left w:val="none" w:sz="0" w:space="0" w:color="auto"/>
            <w:bottom w:val="none" w:sz="0" w:space="0" w:color="auto"/>
            <w:right w:val="none" w:sz="0" w:space="0" w:color="auto"/>
          </w:divBdr>
          <w:divsChild>
            <w:div w:id="1310209542">
              <w:marLeft w:val="0"/>
              <w:marRight w:val="0"/>
              <w:marTop w:val="0"/>
              <w:marBottom w:val="0"/>
              <w:divBdr>
                <w:top w:val="none" w:sz="0" w:space="0" w:color="auto"/>
                <w:left w:val="none" w:sz="0" w:space="0" w:color="auto"/>
                <w:bottom w:val="none" w:sz="0" w:space="0" w:color="auto"/>
                <w:right w:val="none" w:sz="0" w:space="0" w:color="auto"/>
              </w:divBdr>
              <w:divsChild>
                <w:div w:id="1810974817">
                  <w:marLeft w:val="0"/>
                  <w:marRight w:val="0"/>
                  <w:marTop w:val="0"/>
                  <w:marBottom w:val="0"/>
                  <w:divBdr>
                    <w:top w:val="none" w:sz="0" w:space="0" w:color="auto"/>
                    <w:left w:val="none" w:sz="0" w:space="0" w:color="auto"/>
                    <w:bottom w:val="none" w:sz="0" w:space="0" w:color="auto"/>
                    <w:right w:val="none" w:sz="0" w:space="0" w:color="auto"/>
                  </w:divBdr>
                  <w:divsChild>
                    <w:div w:id="1643121894">
                      <w:marLeft w:val="0"/>
                      <w:marRight w:val="0"/>
                      <w:marTop w:val="0"/>
                      <w:marBottom w:val="0"/>
                      <w:divBdr>
                        <w:top w:val="none" w:sz="0" w:space="0" w:color="auto"/>
                        <w:left w:val="none" w:sz="0" w:space="0" w:color="auto"/>
                        <w:bottom w:val="none" w:sz="0" w:space="0" w:color="auto"/>
                        <w:right w:val="none" w:sz="0" w:space="0" w:color="auto"/>
                      </w:divBdr>
                      <w:divsChild>
                        <w:div w:id="163471102">
                          <w:marLeft w:val="0"/>
                          <w:marRight w:val="0"/>
                          <w:marTop w:val="0"/>
                          <w:marBottom w:val="0"/>
                          <w:divBdr>
                            <w:top w:val="none" w:sz="0" w:space="0" w:color="auto"/>
                            <w:left w:val="none" w:sz="0" w:space="0" w:color="auto"/>
                            <w:bottom w:val="none" w:sz="0" w:space="0" w:color="auto"/>
                            <w:right w:val="none" w:sz="0" w:space="0" w:color="auto"/>
                          </w:divBdr>
                          <w:divsChild>
                            <w:div w:id="2040739934">
                              <w:marLeft w:val="0"/>
                              <w:marRight w:val="0"/>
                              <w:marTop w:val="0"/>
                              <w:marBottom w:val="0"/>
                              <w:divBdr>
                                <w:top w:val="none" w:sz="0" w:space="0" w:color="auto"/>
                                <w:left w:val="none" w:sz="0" w:space="0" w:color="auto"/>
                                <w:bottom w:val="none" w:sz="0" w:space="0" w:color="auto"/>
                                <w:right w:val="none" w:sz="0" w:space="0" w:color="auto"/>
                              </w:divBdr>
                              <w:divsChild>
                                <w:div w:id="1580292719">
                                  <w:marLeft w:val="0"/>
                                  <w:marRight w:val="0"/>
                                  <w:marTop w:val="0"/>
                                  <w:marBottom w:val="0"/>
                                  <w:divBdr>
                                    <w:top w:val="none" w:sz="0" w:space="0" w:color="auto"/>
                                    <w:left w:val="none" w:sz="0" w:space="0" w:color="auto"/>
                                    <w:bottom w:val="none" w:sz="0" w:space="0" w:color="auto"/>
                                    <w:right w:val="none" w:sz="0" w:space="0" w:color="auto"/>
                                  </w:divBdr>
                                  <w:divsChild>
                                    <w:div w:id="2110854745">
                                      <w:marLeft w:val="0"/>
                                      <w:marRight w:val="0"/>
                                      <w:marTop w:val="0"/>
                                      <w:marBottom w:val="0"/>
                                      <w:divBdr>
                                        <w:top w:val="none" w:sz="0" w:space="0" w:color="auto"/>
                                        <w:left w:val="none" w:sz="0" w:space="0" w:color="auto"/>
                                        <w:bottom w:val="none" w:sz="0" w:space="0" w:color="auto"/>
                                        <w:right w:val="none" w:sz="0" w:space="0" w:color="auto"/>
                                      </w:divBdr>
                                      <w:divsChild>
                                        <w:div w:id="1325085249">
                                          <w:marLeft w:val="0"/>
                                          <w:marRight w:val="0"/>
                                          <w:marTop w:val="0"/>
                                          <w:marBottom w:val="0"/>
                                          <w:divBdr>
                                            <w:top w:val="none" w:sz="0" w:space="0" w:color="auto"/>
                                            <w:left w:val="none" w:sz="0" w:space="0" w:color="auto"/>
                                            <w:bottom w:val="none" w:sz="0" w:space="0" w:color="auto"/>
                                            <w:right w:val="none" w:sz="0" w:space="0" w:color="auto"/>
                                          </w:divBdr>
                                          <w:divsChild>
                                            <w:div w:id="650136116">
                                              <w:marLeft w:val="0"/>
                                              <w:marRight w:val="0"/>
                                              <w:marTop w:val="0"/>
                                              <w:marBottom w:val="0"/>
                                              <w:divBdr>
                                                <w:top w:val="none" w:sz="0" w:space="0" w:color="auto"/>
                                                <w:left w:val="none" w:sz="0" w:space="0" w:color="auto"/>
                                                <w:bottom w:val="none" w:sz="0" w:space="0" w:color="auto"/>
                                                <w:right w:val="none" w:sz="0" w:space="0" w:color="auto"/>
                                              </w:divBdr>
                                              <w:divsChild>
                                                <w:div w:id="430012962">
                                                  <w:marLeft w:val="0"/>
                                                  <w:marRight w:val="0"/>
                                                  <w:marTop w:val="0"/>
                                                  <w:marBottom w:val="0"/>
                                                  <w:divBdr>
                                                    <w:top w:val="none" w:sz="0" w:space="0" w:color="auto"/>
                                                    <w:left w:val="none" w:sz="0" w:space="0" w:color="auto"/>
                                                    <w:bottom w:val="none" w:sz="0" w:space="0" w:color="auto"/>
                                                    <w:right w:val="none" w:sz="0" w:space="0" w:color="auto"/>
                                                  </w:divBdr>
                                                  <w:divsChild>
                                                    <w:div w:id="817307731">
                                                      <w:marLeft w:val="0"/>
                                                      <w:marRight w:val="0"/>
                                                      <w:marTop w:val="0"/>
                                                      <w:marBottom w:val="0"/>
                                                      <w:divBdr>
                                                        <w:top w:val="none" w:sz="0" w:space="0" w:color="auto"/>
                                                        <w:left w:val="none" w:sz="0" w:space="0" w:color="auto"/>
                                                        <w:bottom w:val="none" w:sz="0" w:space="0" w:color="auto"/>
                                                        <w:right w:val="none" w:sz="0" w:space="0" w:color="auto"/>
                                                      </w:divBdr>
                                                      <w:divsChild>
                                                        <w:div w:id="465392780">
                                                          <w:marLeft w:val="0"/>
                                                          <w:marRight w:val="0"/>
                                                          <w:marTop w:val="0"/>
                                                          <w:marBottom w:val="0"/>
                                                          <w:divBdr>
                                                            <w:top w:val="none" w:sz="0" w:space="0" w:color="auto"/>
                                                            <w:left w:val="none" w:sz="0" w:space="0" w:color="auto"/>
                                                            <w:bottom w:val="none" w:sz="0" w:space="0" w:color="auto"/>
                                                            <w:right w:val="none" w:sz="0" w:space="0" w:color="auto"/>
                                                          </w:divBdr>
                                                          <w:divsChild>
                                                            <w:div w:id="1375353190">
                                                              <w:marLeft w:val="0"/>
                                                              <w:marRight w:val="0"/>
                                                              <w:marTop w:val="0"/>
                                                              <w:marBottom w:val="0"/>
                                                              <w:divBdr>
                                                                <w:top w:val="none" w:sz="0" w:space="0" w:color="auto"/>
                                                                <w:left w:val="none" w:sz="0" w:space="0" w:color="auto"/>
                                                                <w:bottom w:val="none" w:sz="0" w:space="0" w:color="auto"/>
                                                                <w:right w:val="none" w:sz="0" w:space="0" w:color="auto"/>
                                                              </w:divBdr>
                                                              <w:divsChild>
                                                                <w:div w:id="2059469282">
                                                                  <w:marLeft w:val="0"/>
                                                                  <w:marRight w:val="0"/>
                                                                  <w:marTop w:val="0"/>
                                                                  <w:marBottom w:val="0"/>
                                                                  <w:divBdr>
                                                                    <w:top w:val="none" w:sz="0" w:space="0" w:color="auto"/>
                                                                    <w:left w:val="none" w:sz="0" w:space="0" w:color="auto"/>
                                                                    <w:bottom w:val="none" w:sz="0" w:space="0" w:color="auto"/>
                                                                    <w:right w:val="none" w:sz="0" w:space="0" w:color="auto"/>
                                                                  </w:divBdr>
                                                                  <w:divsChild>
                                                                    <w:div w:id="376245345">
                                                                      <w:marLeft w:val="0"/>
                                                                      <w:marRight w:val="0"/>
                                                                      <w:marTop w:val="0"/>
                                                                      <w:marBottom w:val="0"/>
                                                                      <w:divBdr>
                                                                        <w:top w:val="none" w:sz="0" w:space="0" w:color="auto"/>
                                                                        <w:left w:val="none" w:sz="0" w:space="0" w:color="auto"/>
                                                                        <w:bottom w:val="none" w:sz="0" w:space="0" w:color="auto"/>
                                                                        <w:right w:val="none" w:sz="0" w:space="0" w:color="auto"/>
                                                                      </w:divBdr>
                                                                      <w:divsChild>
                                                                        <w:div w:id="673144802">
                                                                          <w:marLeft w:val="0"/>
                                                                          <w:marRight w:val="0"/>
                                                                          <w:marTop w:val="0"/>
                                                                          <w:marBottom w:val="0"/>
                                                                          <w:divBdr>
                                                                            <w:top w:val="none" w:sz="0" w:space="0" w:color="auto"/>
                                                                            <w:left w:val="none" w:sz="0" w:space="0" w:color="auto"/>
                                                                            <w:bottom w:val="none" w:sz="0" w:space="0" w:color="auto"/>
                                                                            <w:right w:val="none" w:sz="0" w:space="0" w:color="auto"/>
                                                                          </w:divBdr>
                                                                          <w:divsChild>
                                                                            <w:div w:id="1548301503">
                                                                              <w:marLeft w:val="0"/>
                                                                              <w:marRight w:val="0"/>
                                                                              <w:marTop w:val="0"/>
                                                                              <w:marBottom w:val="0"/>
                                                                              <w:divBdr>
                                                                                <w:top w:val="none" w:sz="0" w:space="0" w:color="auto"/>
                                                                                <w:left w:val="none" w:sz="0" w:space="0" w:color="auto"/>
                                                                                <w:bottom w:val="none" w:sz="0" w:space="0" w:color="auto"/>
                                                                                <w:right w:val="none" w:sz="0" w:space="0" w:color="auto"/>
                                                                              </w:divBdr>
                                                                              <w:divsChild>
                                                                                <w:div w:id="506798395">
                                                                                  <w:marLeft w:val="0"/>
                                                                                  <w:marRight w:val="0"/>
                                                                                  <w:marTop w:val="0"/>
                                                                                  <w:marBottom w:val="0"/>
                                                                                  <w:divBdr>
                                                                                    <w:top w:val="none" w:sz="0" w:space="0" w:color="auto"/>
                                                                                    <w:left w:val="none" w:sz="0" w:space="0" w:color="auto"/>
                                                                                    <w:bottom w:val="none" w:sz="0" w:space="0" w:color="auto"/>
                                                                                    <w:right w:val="none" w:sz="0" w:space="0" w:color="auto"/>
                                                                                  </w:divBdr>
                                                                                  <w:divsChild>
                                                                                    <w:div w:id="1714114249">
                                                                                      <w:marLeft w:val="0"/>
                                                                                      <w:marRight w:val="0"/>
                                                                                      <w:marTop w:val="0"/>
                                                                                      <w:marBottom w:val="0"/>
                                                                                      <w:divBdr>
                                                                                        <w:top w:val="none" w:sz="0" w:space="0" w:color="auto"/>
                                                                                        <w:left w:val="none" w:sz="0" w:space="0" w:color="auto"/>
                                                                                        <w:bottom w:val="none" w:sz="0" w:space="0" w:color="auto"/>
                                                                                        <w:right w:val="none" w:sz="0" w:space="0" w:color="auto"/>
                                                                                      </w:divBdr>
                                                                                      <w:divsChild>
                                                                                        <w:div w:id="327944268">
                                                                                          <w:marLeft w:val="0"/>
                                                                                          <w:marRight w:val="0"/>
                                                                                          <w:marTop w:val="0"/>
                                                                                          <w:marBottom w:val="0"/>
                                                                                          <w:divBdr>
                                                                                            <w:top w:val="single" w:sz="6" w:space="0" w:color="A7B3BD"/>
                                                                                            <w:left w:val="none" w:sz="0" w:space="0" w:color="auto"/>
                                                                                            <w:bottom w:val="none" w:sz="0" w:space="0" w:color="auto"/>
                                                                                            <w:right w:val="none" w:sz="0" w:space="0" w:color="auto"/>
                                                                                          </w:divBdr>
                                                                                          <w:divsChild>
                                                                                            <w:div w:id="690256041">
                                                                                              <w:marLeft w:val="0"/>
                                                                                              <w:marRight w:val="0"/>
                                                                                              <w:marTop w:val="0"/>
                                                                                              <w:marBottom w:val="0"/>
                                                                                              <w:divBdr>
                                                                                                <w:top w:val="none" w:sz="0" w:space="0" w:color="auto"/>
                                                                                                <w:left w:val="none" w:sz="0" w:space="0" w:color="auto"/>
                                                                                                <w:bottom w:val="none" w:sz="0" w:space="0" w:color="auto"/>
                                                                                                <w:right w:val="none" w:sz="0" w:space="0" w:color="auto"/>
                                                                                              </w:divBdr>
                                                                                              <w:divsChild>
                                                                                                <w:div w:id="124734277">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713341">
      <w:bodyDiv w:val="1"/>
      <w:marLeft w:val="0"/>
      <w:marRight w:val="0"/>
      <w:marTop w:val="0"/>
      <w:marBottom w:val="0"/>
      <w:divBdr>
        <w:top w:val="none" w:sz="0" w:space="0" w:color="auto"/>
        <w:left w:val="none" w:sz="0" w:space="0" w:color="auto"/>
        <w:bottom w:val="none" w:sz="0" w:space="0" w:color="auto"/>
        <w:right w:val="none" w:sz="0" w:space="0" w:color="auto"/>
      </w:divBdr>
    </w:div>
    <w:div w:id="2102751530">
      <w:bodyDiv w:val="1"/>
      <w:marLeft w:val="0"/>
      <w:marRight w:val="0"/>
      <w:marTop w:val="0"/>
      <w:marBottom w:val="0"/>
      <w:divBdr>
        <w:top w:val="none" w:sz="0" w:space="0" w:color="auto"/>
        <w:left w:val="none" w:sz="0" w:space="0" w:color="auto"/>
        <w:bottom w:val="none" w:sz="0" w:space="0" w:color="auto"/>
        <w:right w:val="none" w:sz="0" w:space="0" w:color="auto"/>
      </w:divBdr>
    </w:div>
    <w:div w:id="2103452073">
      <w:bodyDiv w:val="1"/>
      <w:marLeft w:val="0"/>
      <w:marRight w:val="0"/>
      <w:marTop w:val="0"/>
      <w:marBottom w:val="0"/>
      <w:divBdr>
        <w:top w:val="none" w:sz="0" w:space="0" w:color="auto"/>
        <w:left w:val="none" w:sz="0" w:space="0" w:color="auto"/>
        <w:bottom w:val="none" w:sz="0" w:space="0" w:color="auto"/>
        <w:right w:val="none" w:sz="0" w:space="0" w:color="auto"/>
      </w:divBdr>
      <w:divsChild>
        <w:div w:id="1289777723">
          <w:marLeft w:val="0"/>
          <w:marRight w:val="0"/>
          <w:marTop w:val="0"/>
          <w:marBottom w:val="0"/>
          <w:divBdr>
            <w:top w:val="none" w:sz="0" w:space="0" w:color="auto"/>
            <w:left w:val="none" w:sz="0" w:space="0" w:color="auto"/>
            <w:bottom w:val="none" w:sz="0" w:space="0" w:color="auto"/>
            <w:right w:val="none" w:sz="0" w:space="0" w:color="auto"/>
          </w:divBdr>
          <w:divsChild>
            <w:div w:id="338390065">
              <w:marLeft w:val="0"/>
              <w:marRight w:val="0"/>
              <w:marTop w:val="0"/>
              <w:marBottom w:val="0"/>
              <w:divBdr>
                <w:top w:val="none" w:sz="0" w:space="0" w:color="auto"/>
                <w:left w:val="none" w:sz="0" w:space="0" w:color="auto"/>
                <w:bottom w:val="none" w:sz="0" w:space="0" w:color="auto"/>
                <w:right w:val="none" w:sz="0" w:space="0" w:color="auto"/>
              </w:divBdr>
              <w:divsChild>
                <w:div w:id="220791231">
                  <w:marLeft w:val="0"/>
                  <w:marRight w:val="0"/>
                  <w:marTop w:val="0"/>
                  <w:marBottom w:val="0"/>
                  <w:divBdr>
                    <w:top w:val="none" w:sz="0" w:space="0" w:color="auto"/>
                    <w:left w:val="none" w:sz="0" w:space="0" w:color="auto"/>
                    <w:bottom w:val="none" w:sz="0" w:space="0" w:color="auto"/>
                    <w:right w:val="none" w:sz="0" w:space="0" w:color="auto"/>
                  </w:divBdr>
                  <w:divsChild>
                    <w:div w:id="2067096193">
                      <w:marLeft w:val="0"/>
                      <w:marRight w:val="0"/>
                      <w:marTop w:val="0"/>
                      <w:marBottom w:val="0"/>
                      <w:divBdr>
                        <w:top w:val="none" w:sz="0" w:space="0" w:color="auto"/>
                        <w:left w:val="none" w:sz="0" w:space="0" w:color="auto"/>
                        <w:bottom w:val="none" w:sz="0" w:space="0" w:color="auto"/>
                        <w:right w:val="none" w:sz="0" w:space="0" w:color="auto"/>
                      </w:divBdr>
                      <w:divsChild>
                        <w:div w:id="500512168">
                          <w:marLeft w:val="0"/>
                          <w:marRight w:val="0"/>
                          <w:marTop w:val="0"/>
                          <w:marBottom w:val="0"/>
                          <w:divBdr>
                            <w:top w:val="none" w:sz="0" w:space="0" w:color="auto"/>
                            <w:left w:val="none" w:sz="0" w:space="0" w:color="auto"/>
                            <w:bottom w:val="none" w:sz="0" w:space="0" w:color="auto"/>
                            <w:right w:val="none" w:sz="0" w:space="0" w:color="auto"/>
                          </w:divBdr>
                          <w:divsChild>
                            <w:div w:id="732849954">
                              <w:marLeft w:val="0"/>
                              <w:marRight w:val="0"/>
                              <w:marTop w:val="0"/>
                              <w:marBottom w:val="0"/>
                              <w:divBdr>
                                <w:top w:val="none" w:sz="0" w:space="0" w:color="auto"/>
                                <w:left w:val="none" w:sz="0" w:space="0" w:color="auto"/>
                                <w:bottom w:val="none" w:sz="0" w:space="0" w:color="auto"/>
                                <w:right w:val="none" w:sz="0" w:space="0" w:color="auto"/>
                              </w:divBdr>
                              <w:divsChild>
                                <w:div w:id="783962585">
                                  <w:marLeft w:val="0"/>
                                  <w:marRight w:val="0"/>
                                  <w:marTop w:val="0"/>
                                  <w:marBottom w:val="0"/>
                                  <w:divBdr>
                                    <w:top w:val="none" w:sz="0" w:space="0" w:color="auto"/>
                                    <w:left w:val="none" w:sz="0" w:space="0" w:color="auto"/>
                                    <w:bottom w:val="none" w:sz="0" w:space="0" w:color="auto"/>
                                    <w:right w:val="none" w:sz="0" w:space="0" w:color="auto"/>
                                  </w:divBdr>
                                </w:div>
                                <w:div w:id="431247895">
                                  <w:marLeft w:val="0"/>
                                  <w:marRight w:val="0"/>
                                  <w:marTop w:val="0"/>
                                  <w:marBottom w:val="0"/>
                                  <w:divBdr>
                                    <w:top w:val="none" w:sz="0" w:space="0" w:color="auto"/>
                                    <w:left w:val="none" w:sz="0" w:space="0" w:color="auto"/>
                                    <w:bottom w:val="none" w:sz="0" w:space="0" w:color="auto"/>
                                    <w:right w:val="none" w:sz="0" w:space="0" w:color="auto"/>
                                  </w:divBdr>
                                </w:div>
                                <w:div w:id="18315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204751">
      <w:bodyDiv w:val="1"/>
      <w:marLeft w:val="0"/>
      <w:marRight w:val="0"/>
      <w:marTop w:val="0"/>
      <w:marBottom w:val="0"/>
      <w:divBdr>
        <w:top w:val="none" w:sz="0" w:space="0" w:color="auto"/>
        <w:left w:val="none" w:sz="0" w:space="0" w:color="auto"/>
        <w:bottom w:val="none" w:sz="0" w:space="0" w:color="auto"/>
        <w:right w:val="none" w:sz="0" w:space="0" w:color="auto"/>
      </w:divBdr>
    </w:div>
    <w:div w:id="2115517632">
      <w:bodyDiv w:val="1"/>
      <w:marLeft w:val="0"/>
      <w:marRight w:val="0"/>
      <w:marTop w:val="0"/>
      <w:marBottom w:val="0"/>
      <w:divBdr>
        <w:top w:val="none" w:sz="0" w:space="0" w:color="auto"/>
        <w:left w:val="none" w:sz="0" w:space="0" w:color="auto"/>
        <w:bottom w:val="none" w:sz="0" w:space="0" w:color="auto"/>
        <w:right w:val="none" w:sz="0" w:space="0" w:color="auto"/>
      </w:divBdr>
    </w:div>
    <w:div w:id="2121103471">
      <w:bodyDiv w:val="1"/>
      <w:marLeft w:val="0"/>
      <w:marRight w:val="0"/>
      <w:marTop w:val="0"/>
      <w:marBottom w:val="0"/>
      <w:divBdr>
        <w:top w:val="none" w:sz="0" w:space="0" w:color="auto"/>
        <w:left w:val="none" w:sz="0" w:space="0" w:color="auto"/>
        <w:bottom w:val="none" w:sz="0" w:space="0" w:color="auto"/>
        <w:right w:val="none" w:sz="0" w:space="0" w:color="auto"/>
      </w:divBdr>
    </w:div>
    <w:div w:id="2122069723">
      <w:bodyDiv w:val="1"/>
      <w:marLeft w:val="0"/>
      <w:marRight w:val="0"/>
      <w:marTop w:val="0"/>
      <w:marBottom w:val="0"/>
      <w:divBdr>
        <w:top w:val="none" w:sz="0" w:space="0" w:color="auto"/>
        <w:left w:val="none" w:sz="0" w:space="0" w:color="auto"/>
        <w:bottom w:val="none" w:sz="0" w:space="0" w:color="auto"/>
        <w:right w:val="none" w:sz="0" w:space="0" w:color="auto"/>
      </w:divBdr>
    </w:div>
    <w:div w:id="2123105432">
      <w:bodyDiv w:val="1"/>
      <w:marLeft w:val="0"/>
      <w:marRight w:val="0"/>
      <w:marTop w:val="0"/>
      <w:marBottom w:val="0"/>
      <w:divBdr>
        <w:top w:val="none" w:sz="0" w:space="0" w:color="auto"/>
        <w:left w:val="none" w:sz="0" w:space="0" w:color="auto"/>
        <w:bottom w:val="none" w:sz="0" w:space="0" w:color="auto"/>
        <w:right w:val="none" w:sz="0" w:space="0" w:color="auto"/>
      </w:divBdr>
    </w:div>
    <w:div w:id="2125804355">
      <w:bodyDiv w:val="1"/>
      <w:marLeft w:val="0"/>
      <w:marRight w:val="0"/>
      <w:marTop w:val="0"/>
      <w:marBottom w:val="0"/>
      <w:divBdr>
        <w:top w:val="none" w:sz="0" w:space="0" w:color="auto"/>
        <w:left w:val="none" w:sz="0" w:space="0" w:color="auto"/>
        <w:bottom w:val="none" w:sz="0" w:space="0" w:color="auto"/>
        <w:right w:val="none" w:sz="0" w:space="0" w:color="auto"/>
      </w:divBdr>
    </w:div>
    <w:div w:id="2129086051">
      <w:bodyDiv w:val="1"/>
      <w:marLeft w:val="0"/>
      <w:marRight w:val="0"/>
      <w:marTop w:val="0"/>
      <w:marBottom w:val="0"/>
      <w:divBdr>
        <w:top w:val="none" w:sz="0" w:space="0" w:color="auto"/>
        <w:left w:val="none" w:sz="0" w:space="0" w:color="auto"/>
        <w:bottom w:val="none" w:sz="0" w:space="0" w:color="auto"/>
        <w:right w:val="none" w:sz="0" w:space="0" w:color="auto"/>
      </w:divBdr>
      <w:divsChild>
        <w:div w:id="1956597001">
          <w:marLeft w:val="0"/>
          <w:marRight w:val="0"/>
          <w:marTop w:val="0"/>
          <w:marBottom w:val="0"/>
          <w:divBdr>
            <w:top w:val="none" w:sz="0" w:space="0" w:color="auto"/>
            <w:left w:val="none" w:sz="0" w:space="0" w:color="auto"/>
            <w:bottom w:val="none" w:sz="0" w:space="0" w:color="auto"/>
            <w:right w:val="none" w:sz="0" w:space="0" w:color="auto"/>
          </w:divBdr>
          <w:divsChild>
            <w:div w:id="1175070579">
              <w:marLeft w:val="0"/>
              <w:marRight w:val="0"/>
              <w:marTop w:val="0"/>
              <w:marBottom w:val="0"/>
              <w:divBdr>
                <w:top w:val="none" w:sz="0" w:space="0" w:color="auto"/>
                <w:left w:val="none" w:sz="0" w:space="0" w:color="auto"/>
                <w:bottom w:val="none" w:sz="0" w:space="0" w:color="auto"/>
                <w:right w:val="none" w:sz="0" w:space="0" w:color="auto"/>
              </w:divBdr>
              <w:divsChild>
                <w:div w:id="1423186974">
                  <w:marLeft w:val="0"/>
                  <w:marRight w:val="0"/>
                  <w:marTop w:val="0"/>
                  <w:marBottom w:val="0"/>
                  <w:divBdr>
                    <w:top w:val="none" w:sz="0" w:space="0" w:color="auto"/>
                    <w:left w:val="none" w:sz="0" w:space="0" w:color="auto"/>
                    <w:bottom w:val="none" w:sz="0" w:space="0" w:color="auto"/>
                    <w:right w:val="none" w:sz="0" w:space="0" w:color="auto"/>
                  </w:divBdr>
                  <w:divsChild>
                    <w:div w:id="159085635">
                      <w:marLeft w:val="0"/>
                      <w:marRight w:val="0"/>
                      <w:marTop w:val="0"/>
                      <w:marBottom w:val="0"/>
                      <w:divBdr>
                        <w:top w:val="none" w:sz="0" w:space="0" w:color="auto"/>
                        <w:left w:val="none" w:sz="0" w:space="0" w:color="auto"/>
                        <w:bottom w:val="none" w:sz="0" w:space="0" w:color="auto"/>
                        <w:right w:val="none" w:sz="0" w:space="0" w:color="auto"/>
                      </w:divBdr>
                      <w:divsChild>
                        <w:div w:id="1456632750">
                          <w:marLeft w:val="0"/>
                          <w:marRight w:val="0"/>
                          <w:marTop w:val="0"/>
                          <w:marBottom w:val="0"/>
                          <w:divBdr>
                            <w:top w:val="none" w:sz="0" w:space="0" w:color="auto"/>
                            <w:left w:val="none" w:sz="0" w:space="0" w:color="auto"/>
                            <w:bottom w:val="none" w:sz="0" w:space="0" w:color="auto"/>
                            <w:right w:val="none" w:sz="0" w:space="0" w:color="auto"/>
                          </w:divBdr>
                          <w:divsChild>
                            <w:div w:id="1916431813">
                              <w:marLeft w:val="0"/>
                              <w:marRight w:val="0"/>
                              <w:marTop w:val="0"/>
                              <w:marBottom w:val="0"/>
                              <w:divBdr>
                                <w:top w:val="none" w:sz="0" w:space="0" w:color="auto"/>
                                <w:left w:val="none" w:sz="0" w:space="0" w:color="auto"/>
                                <w:bottom w:val="none" w:sz="0" w:space="0" w:color="auto"/>
                                <w:right w:val="none" w:sz="0" w:space="0" w:color="auto"/>
                              </w:divBdr>
                              <w:divsChild>
                                <w:div w:id="235286194">
                                  <w:marLeft w:val="0"/>
                                  <w:marRight w:val="0"/>
                                  <w:marTop w:val="0"/>
                                  <w:marBottom w:val="0"/>
                                  <w:divBdr>
                                    <w:top w:val="none" w:sz="0" w:space="0" w:color="auto"/>
                                    <w:left w:val="none" w:sz="0" w:space="0" w:color="auto"/>
                                    <w:bottom w:val="none" w:sz="0" w:space="0" w:color="auto"/>
                                    <w:right w:val="none" w:sz="0" w:space="0" w:color="auto"/>
                                  </w:divBdr>
                                  <w:divsChild>
                                    <w:div w:id="897983648">
                                      <w:marLeft w:val="0"/>
                                      <w:marRight w:val="0"/>
                                      <w:marTop w:val="0"/>
                                      <w:marBottom w:val="0"/>
                                      <w:divBdr>
                                        <w:top w:val="none" w:sz="0" w:space="0" w:color="auto"/>
                                        <w:left w:val="none" w:sz="0" w:space="0" w:color="auto"/>
                                        <w:bottom w:val="none" w:sz="0" w:space="0" w:color="auto"/>
                                        <w:right w:val="none" w:sz="0" w:space="0" w:color="auto"/>
                                      </w:divBdr>
                                      <w:divsChild>
                                        <w:div w:id="1472405474">
                                          <w:marLeft w:val="0"/>
                                          <w:marRight w:val="0"/>
                                          <w:marTop w:val="0"/>
                                          <w:marBottom w:val="0"/>
                                          <w:divBdr>
                                            <w:top w:val="none" w:sz="0" w:space="0" w:color="auto"/>
                                            <w:left w:val="none" w:sz="0" w:space="0" w:color="auto"/>
                                            <w:bottom w:val="none" w:sz="0" w:space="0" w:color="auto"/>
                                            <w:right w:val="none" w:sz="0" w:space="0" w:color="auto"/>
                                          </w:divBdr>
                                          <w:divsChild>
                                            <w:div w:id="792747037">
                                              <w:marLeft w:val="0"/>
                                              <w:marRight w:val="0"/>
                                              <w:marTop w:val="0"/>
                                              <w:marBottom w:val="0"/>
                                              <w:divBdr>
                                                <w:top w:val="none" w:sz="0" w:space="0" w:color="auto"/>
                                                <w:left w:val="none" w:sz="0" w:space="0" w:color="auto"/>
                                                <w:bottom w:val="none" w:sz="0" w:space="0" w:color="auto"/>
                                                <w:right w:val="none" w:sz="0" w:space="0" w:color="auto"/>
                                              </w:divBdr>
                                              <w:divsChild>
                                                <w:div w:id="1930313790">
                                                  <w:marLeft w:val="0"/>
                                                  <w:marRight w:val="0"/>
                                                  <w:marTop w:val="0"/>
                                                  <w:marBottom w:val="0"/>
                                                  <w:divBdr>
                                                    <w:top w:val="none" w:sz="0" w:space="0" w:color="auto"/>
                                                    <w:left w:val="none" w:sz="0" w:space="0" w:color="auto"/>
                                                    <w:bottom w:val="none" w:sz="0" w:space="0" w:color="auto"/>
                                                    <w:right w:val="none" w:sz="0" w:space="0" w:color="auto"/>
                                                  </w:divBdr>
                                                  <w:divsChild>
                                                    <w:div w:id="1146778895">
                                                      <w:marLeft w:val="0"/>
                                                      <w:marRight w:val="0"/>
                                                      <w:marTop w:val="0"/>
                                                      <w:marBottom w:val="0"/>
                                                      <w:divBdr>
                                                        <w:top w:val="none" w:sz="0" w:space="0" w:color="auto"/>
                                                        <w:left w:val="none" w:sz="0" w:space="0" w:color="auto"/>
                                                        <w:bottom w:val="none" w:sz="0" w:space="0" w:color="auto"/>
                                                        <w:right w:val="none" w:sz="0" w:space="0" w:color="auto"/>
                                                      </w:divBdr>
                                                      <w:divsChild>
                                                        <w:div w:id="623927938">
                                                          <w:marLeft w:val="0"/>
                                                          <w:marRight w:val="0"/>
                                                          <w:marTop w:val="0"/>
                                                          <w:marBottom w:val="0"/>
                                                          <w:divBdr>
                                                            <w:top w:val="none" w:sz="0" w:space="0" w:color="auto"/>
                                                            <w:left w:val="none" w:sz="0" w:space="0" w:color="auto"/>
                                                            <w:bottom w:val="none" w:sz="0" w:space="0" w:color="auto"/>
                                                            <w:right w:val="none" w:sz="0" w:space="0" w:color="auto"/>
                                                          </w:divBdr>
                                                          <w:divsChild>
                                                            <w:div w:id="1010640553">
                                                              <w:marLeft w:val="0"/>
                                                              <w:marRight w:val="0"/>
                                                              <w:marTop w:val="0"/>
                                                              <w:marBottom w:val="0"/>
                                                              <w:divBdr>
                                                                <w:top w:val="none" w:sz="0" w:space="0" w:color="auto"/>
                                                                <w:left w:val="none" w:sz="0" w:space="0" w:color="auto"/>
                                                                <w:bottom w:val="none" w:sz="0" w:space="0" w:color="auto"/>
                                                                <w:right w:val="none" w:sz="0" w:space="0" w:color="auto"/>
                                                              </w:divBdr>
                                                              <w:divsChild>
                                                                <w:div w:id="350303244">
                                                                  <w:marLeft w:val="0"/>
                                                                  <w:marRight w:val="0"/>
                                                                  <w:marTop w:val="0"/>
                                                                  <w:marBottom w:val="0"/>
                                                                  <w:divBdr>
                                                                    <w:top w:val="none" w:sz="0" w:space="0" w:color="auto"/>
                                                                    <w:left w:val="none" w:sz="0" w:space="0" w:color="auto"/>
                                                                    <w:bottom w:val="none" w:sz="0" w:space="0" w:color="auto"/>
                                                                    <w:right w:val="none" w:sz="0" w:space="0" w:color="auto"/>
                                                                  </w:divBdr>
                                                                  <w:divsChild>
                                                                    <w:div w:id="166484342">
                                                                      <w:marLeft w:val="0"/>
                                                                      <w:marRight w:val="0"/>
                                                                      <w:marTop w:val="0"/>
                                                                      <w:marBottom w:val="0"/>
                                                                      <w:divBdr>
                                                                        <w:top w:val="none" w:sz="0" w:space="0" w:color="auto"/>
                                                                        <w:left w:val="none" w:sz="0" w:space="0" w:color="auto"/>
                                                                        <w:bottom w:val="none" w:sz="0" w:space="0" w:color="auto"/>
                                                                        <w:right w:val="none" w:sz="0" w:space="0" w:color="auto"/>
                                                                      </w:divBdr>
                                                                      <w:divsChild>
                                                                        <w:div w:id="258291179">
                                                                          <w:marLeft w:val="0"/>
                                                                          <w:marRight w:val="0"/>
                                                                          <w:marTop w:val="0"/>
                                                                          <w:marBottom w:val="0"/>
                                                                          <w:divBdr>
                                                                            <w:top w:val="none" w:sz="0" w:space="0" w:color="auto"/>
                                                                            <w:left w:val="none" w:sz="0" w:space="0" w:color="auto"/>
                                                                            <w:bottom w:val="none" w:sz="0" w:space="0" w:color="auto"/>
                                                                            <w:right w:val="none" w:sz="0" w:space="0" w:color="auto"/>
                                                                          </w:divBdr>
                                                                          <w:divsChild>
                                                                            <w:div w:id="1903711879">
                                                                              <w:marLeft w:val="0"/>
                                                                              <w:marRight w:val="0"/>
                                                                              <w:marTop w:val="0"/>
                                                                              <w:marBottom w:val="0"/>
                                                                              <w:divBdr>
                                                                                <w:top w:val="none" w:sz="0" w:space="0" w:color="auto"/>
                                                                                <w:left w:val="none" w:sz="0" w:space="0" w:color="auto"/>
                                                                                <w:bottom w:val="none" w:sz="0" w:space="0" w:color="auto"/>
                                                                                <w:right w:val="none" w:sz="0" w:space="0" w:color="auto"/>
                                                                              </w:divBdr>
                                                                              <w:divsChild>
                                                                                <w:div w:id="962880685">
                                                                                  <w:marLeft w:val="0"/>
                                                                                  <w:marRight w:val="0"/>
                                                                                  <w:marTop w:val="0"/>
                                                                                  <w:marBottom w:val="0"/>
                                                                                  <w:divBdr>
                                                                                    <w:top w:val="none" w:sz="0" w:space="0" w:color="auto"/>
                                                                                    <w:left w:val="none" w:sz="0" w:space="0" w:color="auto"/>
                                                                                    <w:bottom w:val="none" w:sz="0" w:space="0" w:color="auto"/>
                                                                                    <w:right w:val="none" w:sz="0" w:space="0" w:color="auto"/>
                                                                                  </w:divBdr>
                                                                                  <w:divsChild>
                                                                                    <w:div w:id="231739595">
                                                                                      <w:marLeft w:val="0"/>
                                                                                      <w:marRight w:val="0"/>
                                                                                      <w:marTop w:val="0"/>
                                                                                      <w:marBottom w:val="0"/>
                                                                                      <w:divBdr>
                                                                                        <w:top w:val="none" w:sz="0" w:space="0" w:color="auto"/>
                                                                                        <w:left w:val="none" w:sz="0" w:space="0" w:color="auto"/>
                                                                                        <w:bottom w:val="none" w:sz="0" w:space="0" w:color="auto"/>
                                                                                        <w:right w:val="none" w:sz="0" w:space="0" w:color="auto"/>
                                                                                      </w:divBdr>
                                                                                      <w:divsChild>
                                                                                        <w:div w:id="2114396379">
                                                                                          <w:marLeft w:val="0"/>
                                                                                          <w:marRight w:val="0"/>
                                                                                          <w:marTop w:val="0"/>
                                                                                          <w:marBottom w:val="0"/>
                                                                                          <w:divBdr>
                                                                                            <w:top w:val="single" w:sz="6" w:space="0" w:color="A7B3BD"/>
                                                                                            <w:left w:val="none" w:sz="0" w:space="0" w:color="auto"/>
                                                                                            <w:bottom w:val="none" w:sz="0" w:space="0" w:color="auto"/>
                                                                                            <w:right w:val="none" w:sz="0" w:space="0" w:color="auto"/>
                                                                                          </w:divBdr>
                                                                                          <w:divsChild>
                                                                                            <w:div w:id="928655993">
                                                                                              <w:marLeft w:val="0"/>
                                                                                              <w:marRight w:val="0"/>
                                                                                              <w:marTop w:val="0"/>
                                                                                              <w:marBottom w:val="0"/>
                                                                                              <w:divBdr>
                                                                                                <w:top w:val="none" w:sz="0" w:space="0" w:color="auto"/>
                                                                                                <w:left w:val="none" w:sz="0" w:space="0" w:color="auto"/>
                                                                                                <w:bottom w:val="none" w:sz="0" w:space="0" w:color="auto"/>
                                                                                                <w:right w:val="none" w:sz="0" w:space="0" w:color="auto"/>
                                                                                              </w:divBdr>
                                                                                              <w:divsChild>
                                                                                                <w:div w:id="1908102812">
                                                                                                  <w:marLeft w:val="0"/>
                                                                                                  <w:marRight w:val="0"/>
                                                                                                  <w:marTop w:val="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818425">
      <w:bodyDiv w:val="1"/>
      <w:marLeft w:val="0"/>
      <w:marRight w:val="0"/>
      <w:marTop w:val="0"/>
      <w:marBottom w:val="0"/>
      <w:divBdr>
        <w:top w:val="none" w:sz="0" w:space="0" w:color="auto"/>
        <w:left w:val="none" w:sz="0" w:space="0" w:color="auto"/>
        <w:bottom w:val="none" w:sz="0" w:space="0" w:color="auto"/>
        <w:right w:val="none" w:sz="0" w:space="0" w:color="auto"/>
      </w:divBdr>
    </w:div>
    <w:div w:id="2132939775">
      <w:bodyDiv w:val="1"/>
      <w:marLeft w:val="0"/>
      <w:marRight w:val="0"/>
      <w:marTop w:val="0"/>
      <w:marBottom w:val="0"/>
      <w:divBdr>
        <w:top w:val="none" w:sz="0" w:space="0" w:color="auto"/>
        <w:left w:val="none" w:sz="0" w:space="0" w:color="auto"/>
        <w:bottom w:val="none" w:sz="0" w:space="0" w:color="auto"/>
        <w:right w:val="none" w:sz="0" w:space="0" w:color="auto"/>
      </w:divBdr>
    </w:div>
    <w:div w:id="2136561933">
      <w:bodyDiv w:val="1"/>
      <w:marLeft w:val="0"/>
      <w:marRight w:val="0"/>
      <w:marTop w:val="0"/>
      <w:marBottom w:val="0"/>
      <w:divBdr>
        <w:top w:val="none" w:sz="0" w:space="0" w:color="auto"/>
        <w:left w:val="none" w:sz="0" w:space="0" w:color="auto"/>
        <w:bottom w:val="none" w:sz="0" w:space="0" w:color="auto"/>
        <w:right w:val="none" w:sz="0" w:space="0" w:color="auto"/>
      </w:divBdr>
    </w:div>
    <w:div w:id="2139100924">
      <w:bodyDiv w:val="1"/>
      <w:marLeft w:val="0"/>
      <w:marRight w:val="0"/>
      <w:marTop w:val="0"/>
      <w:marBottom w:val="0"/>
      <w:divBdr>
        <w:top w:val="none" w:sz="0" w:space="0" w:color="auto"/>
        <w:left w:val="none" w:sz="0" w:space="0" w:color="auto"/>
        <w:bottom w:val="none" w:sz="0" w:space="0" w:color="auto"/>
        <w:right w:val="none" w:sz="0" w:space="0" w:color="auto"/>
      </w:divBdr>
    </w:div>
    <w:div w:id="2140613401">
      <w:bodyDiv w:val="1"/>
      <w:marLeft w:val="0"/>
      <w:marRight w:val="0"/>
      <w:marTop w:val="0"/>
      <w:marBottom w:val="0"/>
      <w:divBdr>
        <w:top w:val="none" w:sz="0" w:space="0" w:color="auto"/>
        <w:left w:val="none" w:sz="0" w:space="0" w:color="auto"/>
        <w:bottom w:val="none" w:sz="0" w:space="0" w:color="auto"/>
        <w:right w:val="none" w:sz="0" w:space="0" w:color="auto"/>
      </w:divBdr>
    </w:div>
    <w:div w:id="214724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leighnc.gov" TargetMode="External"/><Relationship Id="rId18" Type="http://schemas.openxmlformats.org/officeDocument/2006/relationships/hyperlink" Target="mailto:jan@ctnc.org" TargetMode="External"/><Relationship Id="rId26" Type="http://schemas.openxmlformats.org/officeDocument/2006/relationships/hyperlink" Target="mailto:leadershipconverse@converse.edu" TargetMode="External"/><Relationship Id="rId39" Type="http://schemas.openxmlformats.org/officeDocument/2006/relationships/hyperlink" Target="https://housing.ncsu.edu/wolf-ridge-community-amenities" TargetMode="External"/><Relationship Id="rId21" Type="http://schemas.openxmlformats.org/officeDocument/2006/relationships/hyperlink" Target="mailto:Lori.Kerr@ymcatriangle.org" TargetMode="External"/><Relationship Id="rId34" Type="http://schemas.openxmlformats.org/officeDocument/2006/relationships/hyperlink" Target="http://communication.chass.ncsu.edu/academics/other_programs/cc/cc.php/" TargetMode="External"/><Relationship Id="rId42" Type="http://schemas.openxmlformats.org/officeDocument/2006/relationships/hyperlink" Target="http://www.raleightutoring.com/" TargetMode="External"/><Relationship Id="rId47" Type="http://schemas.openxmlformats.org/officeDocument/2006/relationships/hyperlink" Target="http://www.questbridge.org" TargetMode="External"/><Relationship Id="rId50" Type="http://schemas.openxmlformats.org/officeDocument/2006/relationships/hyperlink" Target="http://www.mj.unc.edu/stoneprogram" TargetMode="External"/><Relationship Id="rId55" Type="http://schemas.openxmlformats.org/officeDocument/2006/relationships/hyperlink" Target="http://jobs.greatclips.com/page/show/schools" TargetMode="External"/><Relationship Id="rId63" Type="http://schemas.openxmlformats.org/officeDocument/2006/relationships/hyperlink" Target="http://hamiltonfriends.org/application_form.php" TargetMode="External"/><Relationship Id="rId68" Type="http://schemas.openxmlformats.org/officeDocument/2006/relationships/hyperlink" Target="http://shop.nordstrom.com/c/nordstrom-cares-scholarship%20after%20February%202" TargetMode="External"/><Relationship Id="rId76" Type="http://schemas.openxmlformats.org/officeDocument/2006/relationships/hyperlink" Target="https://www.unigo.com/scholarships/our-scholarships/fifth-month-scholarship" TargetMode="External"/><Relationship Id="rId7" Type="http://schemas.openxmlformats.org/officeDocument/2006/relationships/hyperlink" Target="http://www.calendarwiz.com/calendars/calendar.php?crd=broughtonathletics&amp;op=cal&amp;month=4&amp;year=2016" TargetMode="External"/><Relationship Id="rId71" Type="http://schemas.openxmlformats.org/officeDocument/2006/relationships/hyperlink" Target="http://www.questbridge.org/" TargetMode="External"/><Relationship Id="rId2" Type="http://schemas.openxmlformats.org/officeDocument/2006/relationships/numbering" Target="numbering.xml"/><Relationship Id="rId16" Type="http://schemas.openxmlformats.org/officeDocument/2006/relationships/hyperlink" Target="https://vycc.wufoo.com/forms/q120wdwh01ktj2p/" TargetMode="External"/><Relationship Id="rId29" Type="http://schemas.openxmlformats.org/officeDocument/2006/relationships/hyperlink" Target="http://www.davidson.edu/JulyExperience" TargetMode="External"/><Relationship Id="rId11" Type="http://schemas.openxmlformats.org/officeDocument/2006/relationships/hyperlink" Target="mailto:rgdemoya@gmail.com" TargetMode="External"/><Relationship Id="rId24" Type="http://schemas.openxmlformats.org/officeDocument/2006/relationships/hyperlink" Target="http://www.barnard.edu/summer" TargetMode="External"/><Relationship Id="rId32" Type="http://schemas.openxmlformats.org/officeDocument/2006/relationships/hyperlink" Target="http://www.furman.edu/summerscholars" TargetMode="External"/><Relationship Id="rId37" Type="http://schemas.openxmlformats.org/officeDocument/2006/relationships/hyperlink" Target="http://www.cals.ncsu.edu/scibls" TargetMode="External"/><Relationship Id="rId40" Type="http://schemas.openxmlformats.org/officeDocument/2006/relationships/hyperlink" Target="http://ei.ncsu.edu/garage/" TargetMode="External"/><Relationship Id="rId45" Type="http://schemas.openxmlformats.org/officeDocument/2006/relationships/hyperlink" Target="http://www.oxbridgeprograms.com" TargetMode="External"/><Relationship Id="rId53" Type="http://schemas.openxmlformats.org/officeDocument/2006/relationships/hyperlink" Target="mailto:Jason.Giaconia@twc.edu?subject=I'm%20interested%20in%20the%20NRL%20Summer%20Internship%20Program" TargetMode="External"/><Relationship Id="rId58" Type="http://schemas.openxmlformats.org/officeDocument/2006/relationships/hyperlink" Target="http://essaycontest.aynrandnovels.org/Anthem.aspx?theme=blue" TargetMode="External"/><Relationship Id="rId66" Type="http://schemas.openxmlformats.org/officeDocument/2006/relationships/hyperlink" Target="http://www.latutors123.com/scholarship/" TargetMode="External"/><Relationship Id="rId74" Type="http://schemas.openxmlformats.org/officeDocument/2006/relationships/hyperlink" Target="https://www.unigo.com/scholarships/our-scholarships/unigo-10k-scholarship" TargetMode="External"/><Relationship Id="rId79" Type="http://schemas.openxmlformats.org/officeDocument/2006/relationships/hyperlink" Target="http://www.knowledgematters.com/scholarships/" TargetMode="External"/><Relationship Id="rId5" Type="http://schemas.openxmlformats.org/officeDocument/2006/relationships/webSettings" Target="webSettings.xml"/><Relationship Id="rId61" Type="http://schemas.openxmlformats.org/officeDocument/2006/relationships/hyperlink" Target="http://www.barronprize.org/" TargetMode="External"/><Relationship Id="rId82" Type="http://schemas.openxmlformats.org/officeDocument/2006/relationships/theme" Target="theme/theme1.xml"/><Relationship Id="rId10" Type="http://schemas.openxmlformats.org/officeDocument/2006/relationships/hyperlink" Target="http://tinyurl.com/zomgndp" TargetMode="External"/><Relationship Id="rId19" Type="http://schemas.openxmlformats.org/officeDocument/2006/relationships/hyperlink" Target="http://wwwncpublicschools.org/holocoaustcouncil/" TargetMode="External"/><Relationship Id="rId31" Type="http://schemas.openxmlformats.org/officeDocument/2006/relationships/hyperlink" Target="http://www.learnmore.duke.edu/youth%20or%20call%20919-684-2827" TargetMode="External"/><Relationship Id="rId44" Type="http://schemas.openxmlformats.org/officeDocument/2006/relationships/hyperlink" Target="http://www.precollege.nd.edu" TargetMode="External"/><Relationship Id="rId52" Type="http://schemas.openxmlformats.org/officeDocument/2006/relationships/hyperlink" Target="http://wfu.askadmissions.net/admin/Communications/ClickThru.aspx?qs=ruNno3PI%2fbG%2fxcH22k87Cyb5bVlAVeM%2fqipa2TbzGKxojrbZfQke0a5c3hDEXJvO" TargetMode="External"/><Relationship Id="rId60" Type="http://schemas.openxmlformats.org/officeDocument/2006/relationships/hyperlink" Target="http://www.trianglecf.org/grants_support/view_scholarships/glaxosmithkline_opportunity" TargetMode="External"/><Relationship Id="rId65" Type="http://schemas.openxmlformats.org/officeDocument/2006/relationships/hyperlink" Target="http://projectyellowlight.com/" TargetMode="External"/><Relationship Id="rId73" Type="http://schemas.openxmlformats.org/officeDocument/2006/relationships/hyperlink" Target="http://www.toyotateendriver.com/teens/video-challenge" TargetMode="External"/><Relationship Id="rId78" Type="http://schemas.openxmlformats.org/officeDocument/2006/relationships/hyperlink" Target="http://www.universitytutor.com/scholarship-contest"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lendarwiz.com/calendars/calendar.php?crd=broughtonathletics&amp;op=cal&amp;month=4&amp;year=2016" TargetMode="External"/><Relationship Id="rId14" Type="http://schemas.openxmlformats.org/officeDocument/2006/relationships/hyperlink" Target="http://www.ctnc.org/connect/nc-youth-conservation-corps-application-portal/" TargetMode="External"/><Relationship Id="rId22" Type="http://schemas.openxmlformats.org/officeDocument/2006/relationships/hyperlink" Target="http://aplushigherscores.com/summer-camp-program-enrichment-directory-2016-aplus-sat-act-tutoring-prep/?mc_cid=07e5ec1187&amp;mc_eid=5a7d24314b" TargetMode="External"/><Relationship Id="rId27" Type="http://schemas.openxmlformats.org/officeDocument/2006/relationships/hyperlink" Target="http://www.wm.edu/niahd%20or%20call%20757-221-7652" TargetMode="External"/><Relationship Id="rId30" Type="http://schemas.openxmlformats.org/officeDocument/2006/relationships/hyperlink" Target="http://www.learnmore.duke.edu/youth" TargetMode="External"/><Relationship Id="rId35" Type="http://schemas.openxmlformats.org/officeDocument/2006/relationships/hyperlink" Target="mailto:alchedia@ncsu.edu" TargetMode="External"/><Relationship Id="rId43" Type="http://schemas.openxmlformats.org/officeDocument/2006/relationships/hyperlink" Target="http://www.sjc.edu/summeracademy" TargetMode="External"/><Relationship Id="rId48" Type="http://schemas.openxmlformats.org/officeDocument/2006/relationships/hyperlink" Target="http://www.spoletostudyabroad.com" TargetMode="External"/><Relationship Id="rId56" Type="http://schemas.openxmlformats.org/officeDocument/2006/relationships/hyperlink" Target="http://www.afsa.org/essay_contest.aspx" TargetMode="External"/><Relationship Id="rId64" Type="http://schemas.openxmlformats.org/officeDocument/2006/relationships/hyperlink" Target="http://www.joefossinstitute.org/joe-foss-institute-programs/educational-scholarships/" TargetMode="External"/><Relationship Id="rId69" Type="http://schemas.openxmlformats.org/officeDocument/2006/relationships/hyperlink" Target="http://www.optimist.org/e/member/scholarships4.cfm" TargetMode="External"/><Relationship Id="rId77" Type="http://schemas.openxmlformats.org/officeDocument/2006/relationships/hyperlink" Target="https://scholarships360.org/flavor-month-scholarship-2014/" TargetMode="External"/><Relationship Id="rId8" Type="http://schemas.openxmlformats.org/officeDocument/2006/relationships/hyperlink" Target="http://www.calendarwiz.com/calendars/calendar.php?crd=broughtonathletics&amp;op=cal&amp;month=4&amp;year=2016" TargetMode="External"/><Relationship Id="rId51" Type="http://schemas.openxmlformats.org/officeDocument/2006/relationships/hyperlink" Target="http://wfu.askadmissions.net/admin/Communications/ClickThru.aspx?qs=ruNno3PI%2fbG%2fxcH22k87C9oQFIVpkumwlFdTPCFm2F%2fN9CHRFef%2bCKZen1WgdZLO" TargetMode="External"/><Relationship Id="rId72" Type="http://schemas.openxmlformats.org/officeDocument/2006/relationships/hyperlink" Target="https://scholarships360.org/shout-it-out-scholarship/" TargetMode="External"/><Relationship Id="rId80" Type="http://schemas.openxmlformats.org/officeDocument/2006/relationships/hyperlink" Target="http://click.icptrack.com/icp/relay.php?r=21771953&amp;msgid=287834&amp;act=T12A&amp;c=1106668&amp;destination=http%3A%2F%2Fwww.wade.org" TargetMode="External"/><Relationship Id="rId3" Type="http://schemas.openxmlformats.org/officeDocument/2006/relationships/styles" Target="styles.xml"/><Relationship Id="rId12" Type="http://schemas.openxmlformats.org/officeDocument/2006/relationships/hyperlink" Target="http://www.citadel.edu/discover" TargetMode="External"/><Relationship Id="rId17" Type="http://schemas.openxmlformats.org/officeDocument/2006/relationships/hyperlink" Target="http://www.ctnc.org/connect/nc-youth-conservation-corps-application-portal/" TargetMode="External"/><Relationship Id="rId25" Type="http://schemas.openxmlformats.org/officeDocument/2006/relationships/hyperlink" Target="https://converse.formstack.com/forms/leadership_converse_application" TargetMode="External"/><Relationship Id="rId33" Type="http://schemas.openxmlformats.org/officeDocument/2006/relationships/hyperlink" Target="http://www.hnbf.org" TargetMode="External"/><Relationship Id="rId38" Type="http://schemas.openxmlformats.org/officeDocument/2006/relationships/hyperlink" Target="mailto:sbjones@wakegov.com" TargetMode="External"/><Relationship Id="rId46" Type="http://schemas.openxmlformats.org/officeDocument/2006/relationships/hyperlink" Target="http://www.pratt.edu/precollege" TargetMode="External"/><Relationship Id="rId59" Type="http://schemas.openxmlformats.org/officeDocument/2006/relationships/hyperlink" Target="http://www.toyotateendriver.com/teens/video-challenge?utm_source=DiscoveryEducation&amp;utm_medium=FW+Nov13+FS&amp;utm_campaign=TTD" TargetMode="External"/><Relationship Id="rId67" Type="http://schemas.openxmlformats.org/officeDocument/2006/relationships/hyperlink" Target="http://www.amvets.org/amvets-in-action/scholarships/" TargetMode="External"/><Relationship Id="rId20" Type="http://schemas.openxmlformats.org/officeDocument/2006/relationships/hyperlink" Target="mailto:cathyph@aol.com" TargetMode="External"/><Relationship Id="rId41" Type="http://schemas.openxmlformats.org/officeDocument/2006/relationships/hyperlink" Target="https://sheltonleadership.ncsu.edu/youth-shelton-challenge/" TargetMode="External"/><Relationship Id="rId54" Type="http://schemas.openxmlformats.org/officeDocument/2006/relationships/hyperlink" Target="mailto:Alexandra.Ojeda@twc.edu?subject=I'm%20interested%20in%20the%20NRL%20Summer%20Internship%20Program" TargetMode="External"/><Relationship Id="rId62" Type="http://schemas.openxmlformats.org/officeDocument/2006/relationships/hyperlink" Target="http://www.goodyear.com/careerday/scholarship.html" TargetMode="External"/><Relationship Id="rId70" Type="http://schemas.openxmlformats.org/officeDocument/2006/relationships/hyperlink" Target="http://www.projectyellowlight.com/" TargetMode="External"/><Relationship Id="rId75" Type="http://schemas.openxmlformats.org/officeDocument/2006/relationships/hyperlink" Target="https://www.unigo.com/scholarships/our-scholarships/superpower-scholarship" TargetMode="Externa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vycc.wufoo.com/forms/q120wdwh01ktj2p/" TargetMode="External"/><Relationship Id="rId23" Type="http://schemas.openxmlformats.org/officeDocument/2006/relationships/hyperlink" Target="http://www.marthaguy.appstate.edu" TargetMode="External"/><Relationship Id="rId28" Type="http://schemas.openxmlformats.org/officeDocument/2006/relationships/hyperlink" Target="http://cooper.us9.list-manage2.com/track/click?u=357c1798c3f857b1420afa943&amp;id=430a2a6b57&amp;e=1a1cb52626" TargetMode="External"/><Relationship Id="rId36" Type="http://schemas.openxmlformats.org/officeDocument/2006/relationships/hyperlink" Target="http://harvest.cals.ncsu.edu/vetpac/index.cfm?pageID=5165" TargetMode="External"/><Relationship Id="rId49" Type="http://schemas.openxmlformats.org/officeDocument/2006/relationships/hyperlink" Target="http://www.sewanee.edu/bridge/" TargetMode="External"/><Relationship Id="rId57" Type="http://schemas.openxmlformats.org/officeDocument/2006/relationships/hyperlink" Target="http://www.afsa.org/essay_conte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1F281-8695-4425-965E-6C54C40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10921</Words>
  <Characters>62253</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73028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JRudder</dc:creator>
  <cp:lastModifiedBy>PCsPCPCPCPS</cp:lastModifiedBy>
  <cp:revision>2</cp:revision>
  <cp:lastPrinted>2016-03-24T11:04:00Z</cp:lastPrinted>
  <dcterms:created xsi:type="dcterms:W3CDTF">2016-03-24T13:05:00Z</dcterms:created>
  <dcterms:modified xsi:type="dcterms:W3CDTF">2016-03-24T13:05:00Z</dcterms:modified>
</cp:coreProperties>
</file>